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926C" w14:textId="2A387EEB" w:rsidR="00F55953" w:rsidRDefault="0035382A">
      <w:pPr>
        <w:pStyle w:val="BodyText"/>
        <w:ind w:left="360"/>
        <w:rPr>
          <w:rFonts w:ascii="Times New Roman"/>
          <w:sz w:val="20"/>
        </w:rPr>
      </w:pPr>
      <w:r>
        <w:rPr>
          <w:rFonts w:ascii="Times New Roman"/>
          <w:noProof/>
          <w:sz w:val="20"/>
        </w:rPr>
        <w:drawing>
          <wp:inline distT="0" distB="0" distL="0" distR="0" wp14:anchorId="5D7610F2" wp14:editId="1574F03B">
            <wp:extent cx="2117348" cy="47205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117348" cy="472058"/>
                    </a:xfrm>
                    <a:prstGeom prst="rect">
                      <a:avLst/>
                    </a:prstGeom>
                  </pic:spPr>
                </pic:pic>
              </a:graphicData>
            </a:graphic>
          </wp:inline>
        </w:drawing>
      </w:r>
    </w:p>
    <w:p w14:paraId="061B926D" w14:textId="77777777" w:rsidR="00F55953" w:rsidRDefault="00B452C1">
      <w:pPr>
        <w:pStyle w:val="Heading1"/>
        <w:spacing w:before="143"/>
      </w:pPr>
      <w:r>
        <w:rPr>
          <w:color w:val="1F4E79"/>
        </w:rPr>
        <w:t>Enterprise</w:t>
      </w:r>
      <w:r>
        <w:rPr>
          <w:color w:val="1F4E79"/>
          <w:spacing w:val="-7"/>
        </w:rPr>
        <w:t xml:space="preserve"> </w:t>
      </w:r>
      <w:r>
        <w:rPr>
          <w:color w:val="1F4E79"/>
        </w:rPr>
        <w:t>Services</w:t>
      </w:r>
      <w:r>
        <w:rPr>
          <w:color w:val="1F4E79"/>
          <w:spacing w:val="-5"/>
        </w:rPr>
        <w:t xml:space="preserve"> </w:t>
      </w:r>
      <w:r>
        <w:rPr>
          <w:color w:val="1F4E79"/>
        </w:rPr>
        <w:t>Policy</w:t>
      </w:r>
      <w:r>
        <w:rPr>
          <w:color w:val="1F4E79"/>
          <w:spacing w:val="-7"/>
        </w:rPr>
        <w:t xml:space="preserve"> </w:t>
      </w:r>
      <w:r>
        <w:rPr>
          <w:color w:val="1F4E79"/>
        </w:rPr>
        <w:t>No.</w:t>
      </w:r>
      <w:r>
        <w:rPr>
          <w:color w:val="1F4E79"/>
          <w:spacing w:val="38"/>
        </w:rPr>
        <w:t xml:space="preserve"> </w:t>
      </w:r>
      <w:r>
        <w:rPr>
          <w:color w:val="1F4E79"/>
        </w:rPr>
        <w:t>POL-DES-090-</w:t>
      </w:r>
      <w:r>
        <w:rPr>
          <w:color w:val="1F4E79"/>
          <w:spacing w:val="-5"/>
        </w:rPr>
        <w:t>00</w:t>
      </w:r>
    </w:p>
    <w:p w14:paraId="061B926E" w14:textId="77777777" w:rsidR="00F55953" w:rsidRDefault="00B452C1">
      <w:pPr>
        <w:pStyle w:val="Title"/>
      </w:pPr>
      <w:r>
        <w:rPr>
          <w:color w:val="1F3863"/>
          <w:spacing w:val="-2"/>
        </w:rPr>
        <w:t>Delegated</w:t>
      </w:r>
      <w:r>
        <w:rPr>
          <w:color w:val="1F3863"/>
          <w:spacing w:val="-30"/>
        </w:rPr>
        <w:t xml:space="preserve"> </w:t>
      </w:r>
      <w:r>
        <w:rPr>
          <w:color w:val="1F3863"/>
          <w:spacing w:val="-2"/>
        </w:rPr>
        <w:t>Authority</w:t>
      </w:r>
      <w:r>
        <w:rPr>
          <w:color w:val="1F3863"/>
          <w:spacing w:val="-30"/>
        </w:rPr>
        <w:t xml:space="preserve"> </w:t>
      </w:r>
      <w:r>
        <w:rPr>
          <w:color w:val="1F3863"/>
          <w:spacing w:val="-2"/>
        </w:rPr>
        <w:t xml:space="preserve">Policy </w:t>
      </w:r>
      <w:r>
        <w:rPr>
          <w:color w:val="1F3863"/>
          <w:spacing w:val="-12"/>
        </w:rPr>
        <w:t>FREQUENTLY</w:t>
      </w:r>
      <w:r>
        <w:rPr>
          <w:color w:val="1F3863"/>
          <w:spacing w:val="-20"/>
        </w:rPr>
        <w:t xml:space="preserve"> </w:t>
      </w:r>
      <w:r>
        <w:rPr>
          <w:color w:val="1F3863"/>
          <w:spacing w:val="-12"/>
        </w:rPr>
        <w:t>ASKED</w:t>
      </w:r>
      <w:r>
        <w:rPr>
          <w:color w:val="1F3863"/>
          <w:spacing w:val="-20"/>
        </w:rPr>
        <w:t xml:space="preserve"> </w:t>
      </w:r>
      <w:r>
        <w:rPr>
          <w:color w:val="1F3863"/>
          <w:spacing w:val="-12"/>
        </w:rPr>
        <w:t>QUESTIONS</w:t>
      </w:r>
    </w:p>
    <w:p w14:paraId="061B926F" w14:textId="77777777" w:rsidR="00F55953" w:rsidRDefault="00B452C1">
      <w:pPr>
        <w:pStyle w:val="ListParagraph"/>
        <w:numPr>
          <w:ilvl w:val="0"/>
          <w:numId w:val="1"/>
        </w:numPr>
        <w:tabs>
          <w:tab w:val="left" w:pos="718"/>
        </w:tabs>
        <w:spacing w:before="449"/>
        <w:ind w:left="718" w:hanging="358"/>
      </w:pPr>
      <w:r>
        <w:rPr>
          <w:b/>
        </w:rPr>
        <w:t>Question:</w:t>
      </w:r>
      <w:r>
        <w:rPr>
          <w:b/>
          <w:spacing w:val="42"/>
        </w:rPr>
        <w:t xml:space="preserve"> </w:t>
      </w:r>
      <w:r w:rsidRPr="00A279A6">
        <w:rPr>
          <w:b/>
          <w:bCs/>
        </w:rPr>
        <w:t>How</w:t>
      </w:r>
      <w:r w:rsidRPr="00A279A6">
        <w:rPr>
          <w:b/>
          <w:bCs/>
          <w:spacing w:val="-3"/>
        </w:rPr>
        <w:t xml:space="preserve"> </w:t>
      </w:r>
      <w:r w:rsidRPr="00A279A6">
        <w:rPr>
          <w:b/>
          <w:bCs/>
        </w:rPr>
        <w:t>is</w:t>
      </w:r>
      <w:r w:rsidRPr="00A279A6">
        <w:rPr>
          <w:b/>
          <w:bCs/>
          <w:spacing w:val="-3"/>
        </w:rPr>
        <w:t xml:space="preserve"> </w:t>
      </w:r>
      <w:r w:rsidRPr="00A279A6">
        <w:rPr>
          <w:b/>
          <w:bCs/>
        </w:rPr>
        <w:t>delegated</w:t>
      </w:r>
      <w:r w:rsidRPr="00A279A6">
        <w:rPr>
          <w:b/>
          <w:bCs/>
          <w:spacing w:val="-5"/>
        </w:rPr>
        <w:t xml:space="preserve"> </w:t>
      </w:r>
      <w:r w:rsidRPr="00A279A6">
        <w:rPr>
          <w:b/>
          <w:bCs/>
        </w:rPr>
        <w:t>authority</w:t>
      </w:r>
      <w:r w:rsidRPr="00A279A6">
        <w:rPr>
          <w:b/>
          <w:bCs/>
          <w:spacing w:val="-3"/>
        </w:rPr>
        <w:t xml:space="preserve"> </w:t>
      </w:r>
      <w:r w:rsidRPr="00A279A6">
        <w:rPr>
          <w:b/>
          <w:bCs/>
        </w:rPr>
        <w:t>to</w:t>
      </w:r>
      <w:r w:rsidRPr="00A279A6">
        <w:rPr>
          <w:b/>
          <w:bCs/>
          <w:spacing w:val="-2"/>
        </w:rPr>
        <w:t xml:space="preserve"> </w:t>
      </w:r>
      <w:r w:rsidRPr="00A279A6">
        <w:rPr>
          <w:b/>
          <w:bCs/>
        </w:rPr>
        <w:t>be</w:t>
      </w:r>
      <w:r w:rsidRPr="00A279A6">
        <w:rPr>
          <w:b/>
          <w:bCs/>
          <w:spacing w:val="-6"/>
        </w:rPr>
        <w:t xml:space="preserve"> </w:t>
      </w:r>
      <w:r w:rsidRPr="00A279A6">
        <w:rPr>
          <w:b/>
          <w:bCs/>
        </w:rPr>
        <w:t>applied</w:t>
      </w:r>
      <w:r w:rsidRPr="00A279A6">
        <w:rPr>
          <w:b/>
          <w:bCs/>
          <w:spacing w:val="-4"/>
        </w:rPr>
        <w:t xml:space="preserve"> </w:t>
      </w:r>
      <w:r w:rsidRPr="00A279A6">
        <w:rPr>
          <w:b/>
          <w:bCs/>
        </w:rPr>
        <w:t>to</w:t>
      </w:r>
      <w:r w:rsidRPr="00A279A6">
        <w:rPr>
          <w:b/>
          <w:bCs/>
          <w:spacing w:val="-3"/>
        </w:rPr>
        <w:t xml:space="preserve"> </w:t>
      </w:r>
      <w:r w:rsidRPr="00A279A6">
        <w:rPr>
          <w:b/>
          <w:bCs/>
        </w:rPr>
        <w:t>a</w:t>
      </w:r>
      <w:r w:rsidRPr="00A279A6">
        <w:rPr>
          <w:b/>
          <w:bCs/>
          <w:spacing w:val="-4"/>
        </w:rPr>
        <w:t xml:space="preserve"> </w:t>
      </w:r>
      <w:r w:rsidRPr="00A279A6">
        <w:rPr>
          <w:b/>
          <w:bCs/>
        </w:rPr>
        <w:t>project</w:t>
      </w:r>
      <w:r w:rsidRPr="00A279A6">
        <w:rPr>
          <w:b/>
          <w:bCs/>
          <w:spacing w:val="-2"/>
        </w:rPr>
        <w:t xml:space="preserve"> </w:t>
      </w:r>
      <w:r w:rsidRPr="00A279A6">
        <w:rPr>
          <w:b/>
          <w:bCs/>
        </w:rPr>
        <w:t>that</w:t>
      </w:r>
      <w:r w:rsidRPr="00A279A6">
        <w:rPr>
          <w:b/>
          <w:bCs/>
          <w:spacing w:val="-6"/>
        </w:rPr>
        <w:t xml:space="preserve"> </w:t>
      </w:r>
      <w:r w:rsidRPr="00A279A6">
        <w:rPr>
          <w:b/>
          <w:bCs/>
        </w:rPr>
        <w:t>may</w:t>
      </w:r>
      <w:r w:rsidRPr="00A279A6">
        <w:rPr>
          <w:b/>
          <w:bCs/>
          <w:spacing w:val="-4"/>
        </w:rPr>
        <w:t xml:space="preserve"> </w:t>
      </w:r>
      <w:r w:rsidRPr="00A279A6">
        <w:rPr>
          <w:b/>
          <w:bCs/>
        </w:rPr>
        <w:t>include</w:t>
      </w:r>
      <w:r w:rsidRPr="00A279A6">
        <w:rPr>
          <w:b/>
          <w:bCs/>
          <w:spacing w:val="-3"/>
        </w:rPr>
        <w:t xml:space="preserve"> </w:t>
      </w:r>
      <w:r w:rsidRPr="00A279A6">
        <w:rPr>
          <w:b/>
          <w:bCs/>
        </w:rPr>
        <w:t>multiple</w:t>
      </w:r>
      <w:r w:rsidRPr="00A279A6">
        <w:rPr>
          <w:b/>
          <w:bCs/>
          <w:spacing w:val="-3"/>
        </w:rPr>
        <w:t xml:space="preserve"> </w:t>
      </w:r>
      <w:r w:rsidRPr="00A279A6">
        <w:rPr>
          <w:b/>
          <w:bCs/>
          <w:spacing w:val="-2"/>
        </w:rPr>
        <w:t>contracts?</w:t>
      </w:r>
    </w:p>
    <w:p w14:paraId="061B9270" w14:textId="1FCCD1E8" w:rsidR="00F55953" w:rsidRDefault="00F55953">
      <w:pPr>
        <w:pStyle w:val="BodyText"/>
      </w:pPr>
    </w:p>
    <w:p w14:paraId="061B9271" w14:textId="1BE5CDE1" w:rsidR="00F55953" w:rsidRDefault="00B452C1">
      <w:pPr>
        <w:pStyle w:val="BodyText"/>
        <w:ind w:left="720"/>
      </w:pPr>
      <w:r>
        <w:rPr>
          <w:b/>
        </w:rPr>
        <w:t>Answer:</w:t>
      </w:r>
      <w:r>
        <w:rPr>
          <w:b/>
          <w:spacing w:val="40"/>
        </w:rPr>
        <w:t xml:space="preserve"> </w:t>
      </w:r>
      <w:r>
        <w:t>When an agency must enter into multiple contracts for a single project, each contract is analyzed separately to determine if the contract is within the agency’s delegated authority. For example, a project requires three contracts, one each in goods, services, and IT. To determine if the agency has sufficient delegated</w:t>
      </w:r>
      <w:r>
        <w:rPr>
          <w:spacing w:val="-4"/>
        </w:rPr>
        <w:t xml:space="preserve"> </w:t>
      </w:r>
      <w:r>
        <w:t>authority,</w:t>
      </w:r>
      <w:r>
        <w:rPr>
          <w:spacing w:val="-3"/>
        </w:rPr>
        <w:t xml:space="preserve"> </w:t>
      </w:r>
      <w:r>
        <w:t>the</w:t>
      </w:r>
      <w:r>
        <w:rPr>
          <w:spacing w:val="-2"/>
        </w:rPr>
        <w:t xml:space="preserve"> </w:t>
      </w:r>
      <w:r>
        <w:t>goods</w:t>
      </w:r>
      <w:r>
        <w:rPr>
          <w:spacing w:val="-3"/>
        </w:rPr>
        <w:t xml:space="preserve"> </w:t>
      </w:r>
      <w:r>
        <w:t>contract</w:t>
      </w:r>
      <w:r>
        <w:rPr>
          <w:spacing w:val="-2"/>
        </w:rPr>
        <w:t xml:space="preserve"> </w:t>
      </w:r>
      <w:r>
        <w:t>value</w:t>
      </w:r>
      <w:r>
        <w:rPr>
          <w:spacing w:val="-2"/>
        </w:rPr>
        <w:t xml:space="preserve"> </w:t>
      </w:r>
      <w:r>
        <w:t>is</w:t>
      </w:r>
      <w:r>
        <w:rPr>
          <w:spacing w:val="-5"/>
        </w:rPr>
        <w:t xml:space="preserve"> </w:t>
      </w:r>
      <w:r>
        <w:t>compared</w:t>
      </w:r>
      <w:r>
        <w:rPr>
          <w:spacing w:val="-4"/>
        </w:rPr>
        <w:t xml:space="preserve"> </w:t>
      </w:r>
      <w:r>
        <w:t>to</w:t>
      </w:r>
      <w:r>
        <w:rPr>
          <w:spacing w:val="-2"/>
        </w:rPr>
        <w:t xml:space="preserve"> </w:t>
      </w:r>
      <w:r>
        <w:t>the</w:t>
      </w:r>
      <w:r>
        <w:rPr>
          <w:spacing w:val="-5"/>
        </w:rPr>
        <w:t xml:space="preserve"> </w:t>
      </w:r>
      <w:r>
        <w:t>agency’s</w:t>
      </w:r>
      <w:r>
        <w:rPr>
          <w:spacing w:val="-3"/>
        </w:rPr>
        <w:t xml:space="preserve"> </w:t>
      </w:r>
      <w:r>
        <w:t>delegated</w:t>
      </w:r>
      <w:r>
        <w:rPr>
          <w:spacing w:val="-4"/>
        </w:rPr>
        <w:t xml:space="preserve"> </w:t>
      </w:r>
      <w:r>
        <w:t>authority</w:t>
      </w:r>
      <w:r>
        <w:rPr>
          <w:spacing w:val="-4"/>
        </w:rPr>
        <w:t xml:space="preserve"> </w:t>
      </w:r>
      <w:r>
        <w:t>for</w:t>
      </w:r>
      <w:r>
        <w:rPr>
          <w:spacing w:val="-5"/>
        </w:rPr>
        <w:t xml:space="preserve"> </w:t>
      </w:r>
      <w:r>
        <w:t>goods.</w:t>
      </w:r>
      <w:r>
        <w:rPr>
          <w:spacing w:val="-3"/>
        </w:rPr>
        <w:t xml:space="preserve"> </w:t>
      </w:r>
      <w:r>
        <w:t xml:space="preserve">A similar </w:t>
      </w:r>
      <w:ins w:id="0" w:author="Jorgensen, David (DES)" w:date="2025-04-18T13:42:00Z">
        <w:r w:rsidR="002D1BE9">
          <w:t xml:space="preserve">separate </w:t>
        </w:r>
      </w:ins>
      <w:r>
        <w:t>comparison is made for the services and IT contracts. [</w:t>
      </w:r>
      <w:del w:id="1" w:author="Jorgensen, David (DES)" w:date="2025-04-18T13:42:00Z">
        <w:r w:rsidDel="006F535E">
          <w:delText>Revised April 5, 2019</w:delText>
        </w:r>
      </w:del>
      <w:ins w:id="2" w:author="Jorgensen, David (DES)" w:date="2025-04-18T13:42:00Z">
        <w:del w:id="3" w:author="Mroz, Zoe (DES)" w:date="2025-07-08T11:01:00Z">
          <w:r w:rsidR="00A51518" w:rsidRPr="00A51518" w:rsidDel="003F07C5">
            <w:delText xml:space="preserve"> </w:delText>
          </w:r>
        </w:del>
        <w:r w:rsidR="00A51518">
          <w:t xml:space="preserve">Revised </w:t>
        </w:r>
        <w:r w:rsidR="00A51518" w:rsidRPr="000F2276">
          <w:rPr>
            <w:highlight w:val="yellow"/>
          </w:rPr>
          <w:t>XX-XX-XXXX</w:t>
        </w:r>
      </w:ins>
      <w:r>
        <w:t>]</w:t>
      </w:r>
    </w:p>
    <w:p w14:paraId="061B9272" w14:textId="77777777" w:rsidR="00F55953" w:rsidRDefault="00B452C1">
      <w:pPr>
        <w:pStyle w:val="ListParagraph"/>
        <w:numPr>
          <w:ilvl w:val="0"/>
          <w:numId w:val="1"/>
        </w:numPr>
        <w:tabs>
          <w:tab w:val="left" w:pos="717"/>
          <w:tab w:val="left" w:pos="720"/>
        </w:tabs>
        <w:ind w:right="702"/>
        <w:rPr>
          <w:ins w:id="4" w:author="Agidius, Alex (DES)" w:date="2025-09-26T10:36:00Z" w16du:dateUtc="2025-09-26T17:36:00Z"/>
          <w:b/>
        </w:rPr>
      </w:pPr>
      <w:r>
        <w:rPr>
          <w:b/>
        </w:rPr>
        <w:t>Question</w:t>
      </w:r>
      <w:r w:rsidRPr="00F94517">
        <w:rPr>
          <w:b/>
        </w:rPr>
        <w:t>:</w:t>
      </w:r>
      <w:r w:rsidRPr="00F94517">
        <w:rPr>
          <w:b/>
          <w:spacing w:val="40"/>
        </w:rPr>
        <w:t xml:space="preserve"> </w:t>
      </w:r>
      <w:r w:rsidRPr="00A279A6">
        <w:rPr>
          <w:b/>
        </w:rPr>
        <w:t>When</w:t>
      </w:r>
      <w:r w:rsidRPr="00A279A6">
        <w:rPr>
          <w:b/>
          <w:spacing w:val="-5"/>
        </w:rPr>
        <w:t xml:space="preserve"> </w:t>
      </w:r>
      <w:r w:rsidRPr="00A279A6">
        <w:rPr>
          <w:b/>
        </w:rPr>
        <w:t>DES</w:t>
      </w:r>
      <w:r w:rsidRPr="00A279A6">
        <w:rPr>
          <w:b/>
          <w:spacing w:val="-5"/>
        </w:rPr>
        <w:t xml:space="preserve"> </w:t>
      </w:r>
      <w:r w:rsidRPr="00A279A6">
        <w:rPr>
          <w:b/>
        </w:rPr>
        <w:t>conducts</w:t>
      </w:r>
      <w:r w:rsidRPr="00A279A6">
        <w:rPr>
          <w:b/>
          <w:spacing w:val="-2"/>
        </w:rPr>
        <w:t xml:space="preserve"> </w:t>
      </w:r>
      <w:r w:rsidRPr="00A279A6">
        <w:rPr>
          <w:b/>
        </w:rPr>
        <w:t>a</w:t>
      </w:r>
      <w:r w:rsidRPr="00A279A6">
        <w:rPr>
          <w:b/>
          <w:spacing w:val="-2"/>
        </w:rPr>
        <w:t xml:space="preserve"> </w:t>
      </w:r>
      <w:r w:rsidRPr="00A279A6">
        <w:rPr>
          <w:b/>
        </w:rPr>
        <w:t>general</w:t>
      </w:r>
      <w:r w:rsidRPr="00A279A6">
        <w:rPr>
          <w:b/>
          <w:spacing w:val="-2"/>
        </w:rPr>
        <w:t xml:space="preserve"> </w:t>
      </w:r>
      <w:r w:rsidRPr="00A279A6">
        <w:rPr>
          <w:b/>
        </w:rPr>
        <w:t>delegated</w:t>
      </w:r>
      <w:r w:rsidRPr="00A279A6">
        <w:rPr>
          <w:b/>
          <w:spacing w:val="-3"/>
        </w:rPr>
        <w:t xml:space="preserve"> </w:t>
      </w:r>
      <w:r w:rsidRPr="00A279A6">
        <w:rPr>
          <w:b/>
        </w:rPr>
        <w:t>authority</w:t>
      </w:r>
      <w:r w:rsidRPr="00A279A6">
        <w:rPr>
          <w:b/>
          <w:spacing w:val="-3"/>
        </w:rPr>
        <w:t xml:space="preserve"> </w:t>
      </w:r>
      <w:r w:rsidRPr="00A279A6">
        <w:rPr>
          <w:b/>
        </w:rPr>
        <w:t>risk</w:t>
      </w:r>
      <w:r w:rsidRPr="00A279A6">
        <w:rPr>
          <w:b/>
          <w:spacing w:val="-4"/>
        </w:rPr>
        <w:t xml:space="preserve"> </w:t>
      </w:r>
      <w:r w:rsidRPr="00A279A6">
        <w:rPr>
          <w:b/>
        </w:rPr>
        <w:t>assessment,</w:t>
      </w:r>
      <w:r w:rsidRPr="00A279A6">
        <w:rPr>
          <w:b/>
          <w:spacing w:val="-4"/>
        </w:rPr>
        <w:t xml:space="preserve"> </w:t>
      </w:r>
      <w:r w:rsidRPr="00A279A6">
        <w:rPr>
          <w:b/>
        </w:rPr>
        <w:t>what</w:t>
      </w:r>
      <w:r w:rsidRPr="00A279A6">
        <w:rPr>
          <w:b/>
          <w:spacing w:val="-1"/>
        </w:rPr>
        <w:t xml:space="preserve"> </w:t>
      </w:r>
      <w:r w:rsidRPr="00A279A6">
        <w:rPr>
          <w:b/>
        </w:rPr>
        <w:t>materials</w:t>
      </w:r>
      <w:r w:rsidRPr="00A279A6">
        <w:rPr>
          <w:b/>
          <w:spacing w:val="-2"/>
        </w:rPr>
        <w:t xml:space="preserve"> </w:t>
      </w:r>
      <w:r w:rsidRPr="00A279A6">
        <w:rPr>
          <w:b/>
        </w:rPr>
        <w:t>does</w:t>
      </w:r>
      <w:r w:rsidRPr="00A279A6">
        <w:rPr>
          <w:b/>
          <w:spacing w:val="-2"/>
        </w:rPr>
        <w:t xml:space="preserve"> </w:t>
      </w:r>
      <w:r w:rsidRPr="00A279A6">
        <w:rPr>
          <w:b/>
        </w:rPr>
        <w:t>it review? Would DES share its risk assessment guidelines?</w:t>
      </w:r>
    </w:p>
    <w:p w14:paraId="7933B356" w14:textId="77777777" w:rsidR="0048095D" w:rsidRPr="0048095D" w:rsidRDefault="0048095D" w:rsidP="0048095D">
      <w:pPr>
        <w:tabs>
          <w:tab w:val="left" w:pos="717"/>
          <w:tab w:val="left" w:pos="720"/>
        </w:tabs>
        <w:ind w:right="702"/>
        <w:rPr>
          <w:b/>
        </w:rPr>
      </w:pPr>
    </w:p>
    <w:p w14:paraId="061B9273" w14:textId="3BED6613" w:rsidR="00F55953" w:rsidDel="009A7CFD" w:rsidRDefault="00F55953">
      <w:pPr>
        <w:pStyle w:val="BodyText"/>
        <w:ind w:left="720" w:right="26"/>
        <w:rPr>
          <w:del w:id="5" w:author="Mroz, Zoe (DES)" w:date="2025-07-08T11:00:00Z"/>
        </w:rPr>
      </w:pPr>
    </w:p>
    <w:p w14:paraId="061B9274" w14:textId="5F6C395C" w:rsidR="00F55953" w:rsidRDefault="00B452C1">
      <w:pPr>
        <w:pStyle w:val="BodyText"/>
        <w:ind w:left="720" w:right="26"/>
        <w:rPr>
          <w:ins w:id="6" w:author="Mroz, Zoe (DES)" w:date="2025-07-08T10:55:00Z"/>
        </w:rPr>
      </w:pPr>
      <w:r>
        <w:rPr>
          <w:b/>
        </w:rPr>
        <w:t>Answer:</w:t>
      </w:r>
      <w:r>
        <w:rPr>
          <w:b/>
          <w:spacing w:val="40"/>
        </w:rPr>
        <w:t xml:space="preserve"> </w:t>
      </w:r>
      <w:r>
        <w:t>In</w:t>
      </w:r>
      <w:r>
        <w:rPr>
          <w:spacing w:val="-5"/>
        </w:rPr>
        <w:t xml:space="preserve"> </w:t>
      </w:r>
      <w:r>
        <w:t>order</w:t>
      </w:r>
      <w:r>
        <w:rPr>
          <w:spacing w:val="-2"/>
        </w:rPr>
        <w:t xml:space="preserve"> </w:t>
      </w:r>
      <w:r>
        <w:t>to</w:t>
      </w:r>
      <w:r>
        <w:rPr>
          <w:spacing w:val="-1"/>
        </w:rPr>
        <w:t xml:space="preserve"> </w:t>
      </w:r>
      <w:r>
        <w:t>determine</w:t>
      </w:r>
      <w:r>
        <w:rPr>
          <w:spacing w:val="-1"/>
        </w:rPr>
        <w:t xml:space="preserve"> </w:t>
      </w:r>
      <w:r>
        <w:t>how</w:t>
      </w:r>
      <w:r>
        <w:rPr>
          <w:spacing w:val="-4"/>
        </w:rPr>
        <w:t xml:space="preserve"> </w:t>
      </w:r>
      <w:r>
        <w:t>well</w:t>
      </w:r>
      <w:r>
        <w:rPr>
          <w:spacing w:val="-5"/>
        </w:rPr>
        <w:t xml:space="preserve"> </w:t>
      </w:r>
      <w:r>
        <w:t>an</w:t>
      </w:r>
      <w:r>
        <w:rPr>
          <w:spacing w:val="-3"/>
        </w:rPr>
        <w:t xml:space="preserve"> </w:t>
      </w:r>
      <w:r>
        <w:t>agency</w:t>
      </w:r>
      <w:r>
        <w:rPr>
          <w:spacing w:val="-3"/>
        </w:rPr>
        <w:t xml:space="preserve"> </w:t>
      </w:r>
      <w:r>
        <w:t>manages</w:t>
      </w:r>
      <w:r>
        <w:rPr>
          <w:spacing w:val="-2"/>
        </w:rPr>
        <w:t xml:space="preserve"> </w:t>
      </w:r>
      <w:r>
        <w:t>its</w:t>
      </w:r>
      <w:r>
        <w:rPr>
          <w:spacing w:val="-2"/>
        </w:rPr>
        <w:t xml:space="preserve"> </w:t>
      </w:r>
      <w:r>
        <w:t>procurement-related</w:t>
      </w:r>
      <w:r>
        <w:rPr>
          <w:spacing w:val="-3"/>
        </w:rPr>
        <w:t xml:space="preserve"> </w:t>
      </w:r>
      <w:r>
        <w:t>risks,</w:t>
      </w:r>
      <w:r>
        <w:rPr>
          <w:spacing w:val="-4"/>
        </w:rPr>
        <w:t xml:space="preserve"> </w:t>
      </w:r>
      <w:r>
        <w:t>DES</w:t>
      </w:r>
      <w:r>
        <w:rPr>
          <w:spacing w:val="-3"/>
        </w:rPr>
        <w:t xml:space="preserve"> </w:t>
      </w:r>
      <w:r>
        <w:t>risk</w:t>
      </w:r>
      <w:r>
        <w:rPr>
          <w:spacing w:val="-1"/>
        </w:rPr>
        <w:t xml:space="preserve"> </w:t>
      </w:r>
      <w:r>
        <w:t xml:space="preserve">analysts </w:t>
      </w:r>
      <w:ins w:id="7" w:author="Jorgensen, David (DES)" w:date="2025-05-02T13:11:00Z">
        <w:r w:rsidR="00B507E7">
          <w:t>review</w:t>
        </w:r>
        <w:del w:id="8" w:author="Mroz, Zoe (DES)" w:date="2025-07-08T10:52:00Z">
          <w:r w:rsidR="00B15A30" w:rsidDel="00E73257">
            <w:delText>s</w:delText>
          </w:r>
        </w:del>
        <w:r w:rsidR="00B15A30">
          <w:t xml:space="preserve"> each agency’s </w:t>
        </w:r>
      </w:ins>
      <w:ins w:id="9" w:author="Jorgensen, David (DES)" w:date="2025-05-02T13:12:00Z">
        <w:r w:rsidR="000837CC">
          <w:t xml:space="preserve">application of DES procurement policies by examining </w:t>
        </w:r>
      </w:ins>
      <w:del w:id="10" w:author="Jorgensen, David (DES)" w:date="2025-05-02T13:11:00Z">
        <w:r w:rsidDel="00B507E7">
          <w:delText xml:space="preserve">examine </w:delText>
        </w:r>
      </w:del>
      <w:r>
        <w:t xml:space="preserve">several sources of information, including </w:t>
      </w:r>
      <w:ins w:id="11" w:author="Mroz, Zoe (DES)" w:date="2025-07-08T10:53:00Z">
        <w:r w:rsidR="00E73257">
          <w:t xml:space="preserve">but not limited to </w:t>
        </w:r>
      </w:ins>
      <w:r>
        <w:t>the agency’s: reported contracts; procurement audit history; requests for additional delegations of authority; requests for exemptions from sole source or procurement laws or rules</w:t>
      </w:r>
      <w:del w:id="12" w:author="Mroz, Zoe (DES)" w:date="2025-07-08T10:57:00Z">
        <w:r w:rsidDel="00E73257">
          <w:delText>; the accuracy of its WEBS reporting</w:delText>
        </w:r>
      </w:del>
      <w:r>
        <w:t xml:space="preserve">; </w:t>
      </w:r>
      <w:del w:id="13" w:author="Mroz, Zoe (DES)" w:date="2025-07-08T10:57:00Z">
        <w:r w:rsidDel="00E73257">
          <w:delText>the quality of its</w:delText>
        </w:r>
      </w:del>
      <w:r>
        <w:t xml:space="preserve"> sole source </w:t>
      </w:r>
      <w:ins w:id="14" w:author="Mroz, Zoe (DES)" w:date="2025-07-08T10:58:00Z">
        <w:r w:rsidR="00E73257">
          <w:t xml:space="preserve">and emergency </w:t>
        </w:r>
      </w:ins>
      <w:r>
        <w:t>filings</w:t>
      </w:r>
      <w:ins w:id="15" w:author="Mroz, Zoe (DES)" w:date="2025-07-08T10:58:00Z">
        <w:r w:rsidR="00E73257">
          <w:t xml:space="preserve"> record</w:t>
        </w:r>
      </w:ins>
      <w:r>
        <w:t xml:space="preserve">; </w:t>
      </w:r>
      <w:del w:id="16" w:author="Mroz, Zoe (DES)" w:date="2025-07-08T10:58:00Z">
        <w:r w:rsidDel="00E73257">
          <w:delText>whether emergency</w:delText>
        </w:r>
        <w:r w:rsidDel="00E73257">
          <w:rPr>
            <w:spacing w:val="-1"/>
          </w:rPr>
          <w:delText xml:space="preserve"> </w:delText>
        </w:r>
        <w:r w:rsidDel="00E73257">
          <w:delText>filings were correctly</w:delText>
        </w:r>
        <w:r w:rsidDel="00E73257">
          <w:rPr>
            <w:spacing w:val="-1"/>
          </w:rPr>
          <w:delText xml:space="preserve"> </w:delText>
        </w:r>
        <w:r w:rsidDel="00E73257">
          <w:delText>provided</w:delText>
        </w:r>
        <w:r w:rsidDel="00E73257">
          <w:rPr>
            <w:spacing w:val="-1"/>
          </w:rPr>
          <w:delText xml:space="preserve"> </w:delText>
        </w:r>
        <w:r w:rsidDel="00E73257">
          <w:delText>to</w:delText>
        </w:r>
        <w:r w:rsidDel="00E73257">
          <w:rPr>
            <w:spacing w:val="-1"/>
          </w:rPr>
          <w:delText xml:space="preserve"> </w:delText>
        </w:r>
        <w:r w:rsidDel="00E73257">
          <w:delText xml:space="preserve">DES; agency’s </w:delText>
        </w:r>
      </w:del>
      <w:r>
        <w:t>compliance</w:t>
      </w:r>
      <w:r>
        <w:rPr>
          <w:spacing w:val="-2"/>
        </w:rPr>
        <w:t xml:space="preserve"> </w:t>
      </w:r>
      <w:r>
        <w:t>with</w:t>
      </w:r>
      <w:r>
        <w:rPr>
          <w:spacing w:val="-1"/>
        </w:rPr>
        <w:t xml:space="preserve"> </w:t>
      </w:r>
      <w:r>
        <w:t>required</w:t>
      </w:r>
      <w:r>
        <w:rPr>
          <w:spacing w:val="-1"/>
        </w:rPr>
        <w:t xml:space="preserve"> </w:t>
      </w:r>
      <w:r>
        <w:t xml:space="preserve">procurement training; </w:t>
      </w:r>
      <w:ins w:id="17" w:author="Mroz, Zoe (DES)" w:date="2025-07-08T10:59:00Z">
        <w:r w:rsidR="00E73257">
          <w:t xml:space="preserve">sustained </w:t>
        </w:r>
      </w:ins>
      <w:del w:id="18" w:author="Mroz, Zoe (DES)" w:date="2025-07-08T10:59:00Z">
        <w:r w:rsidDel="00E73257">
          <w:delText xml:space="preserve">whether procurement </w:delText>
        </w:r>
      </w:del>
      <w:r>
        <w:t>protests</w:t>
      </w:r>
      <w:del w:id="19" w:author="Mroz, Zoe (DES)" w:date="2025-07-08T10:59:00Z">
        <w:r w:rsidDel="00E73257">
          <w:delText xml:space="preserve"> were sustained</w:delText>
        </w:r>
      </w:del>
      <w:r>
        <w:t xml:space="preserve">; </w:t>
      </w:r>
      <w:del w:id="20" w:author="Mroz, Zoe (DES)" w:date="2025-07-08T10:55:00Z">
        <w:r w:rsidDel="00E73257">
          <w:delText>the extent of the agency’s small, veteran owned, and diversity spend</w:delText>
        </w:r>
      </w:del>
      <w:ins w:id="21" w:author="Mroz, Zoe (DES)" w:date="2025-07-08T10:55:00Z">
        <w:r w:rsidR="00E73257">
          <w:t xml:space="preserve">compliance with the </w:t>
        </w:r>
      </w:ins>
      <w:ins w:id="22" w:author="Mroz, Zoe (DES)" w:date="2025-07-08T10:56:00Z">
        <w:r w:rsidR="00E73257">
          <w:t>Supplier Diversity Policy</w:t>
        </w:r>
      </w:ins>
      <w:r>
        <w:t>; compliance with Executive Order 18-03; purchases from Correctional Industries and Community Rehabilitation Programs; and compliance with environmental purchasing priorities</w:t>
      </w:r>
      <w:del w:id="23" w:author="Mroz, Zoe (DES)" w:date="2025-07-08T10:57:00Z">
        <w:r w:rsidDel="00E73257">
          <w:delText xml:space="preserve"> including recycled content, electronic products, mercury and Polychlorinated Biphenyls (PCBs)</w:delText>
        </w:r>
      </w:del>
      <w:r>
        <w:t>.</w:t>
      </w:r>
      <w:r>
        <w:rPr>
          <w:spacing w:val="40"/>
        </w:rPr>
        <w:t xml:space="preserve"> </w:t>
      </w:r>
      <w:del w:id="24" w:author="Mroz, Zoe (DES)" w:date="2025-07-08T10:54:00Z">
        <w:r w:rsidDel="00E73257">
          <w:delText>T</w:delText>
        </w:r>
      </w:del>
      <w:ins w:id="25" w:author="Mroz, Zoe (DES)" w:date="2025-07-08T10:54:00Z">
        <w:r w:rsidR="00E73257">
          <w:t xml:space="preserve">For more information, </w:t>
        </w:r>
      </w:ins>
      <w:ins w:id="26" w:author="Mroz, Zoe (DES)" w:date="2025-07-08T10:55:00Z">
        <w:r w:rsidR="00E73257">
          <w:t>visit</w:t>
        </w:r>
      </w:ins>
      <w:ins w:id="27" w:author="Mroz, Zoe (DES)" w:date="2025-07-08T10:54:00Z">
        <w:r w:rsidR="00E73257">
          <w:t xml:space="preserve"> t</w:t>
        </w:r>
      </w:ins>
      <w:r>
        <w:t xml:space="preserve">he </w:t>
      </w:r>
      <w:ins w:id="28" w:author="Mroz, Zoe (DES)" w:date="2025-07-08T10:55:00Z">
        <w:r w:rsidR="00E73257">
          <w:t xml:space="preserve">DES </w:t>
        </w:r>
      </w:ins>
      <w:r>
        <w:t xml:space="preserve">Risk Assessment </w:t>
      </w:r>
      <w:ins w:id="29" w:author="Mroz, Zoe (DES)" w:date="2025-07-08T10:55:00Z">
        <w:r w:rsidR="00E73257">
          <w:fldChar w:fldCharType="begin"/>
        </w:r>
        <w:r w:rsidR="00E73257">
          <w:instrText>HYPERLINK "https://des.wa.gov/purchase/how-use-statewide-contracts/procurement-risk-assessment"</w:instrText>
        </w:r>
        <w:r w:rsidR="00E73257">
          <w:fldChar w:fldCharType="separate"/>
        </w:r>
        <w:del w:id="30" w:author="Mroz, Zoe (DES)" w:date="2025-07-08T10:55:00Z">
          <w:r w:rsidRPr="00E73257" w:rsidDel="00E73257">
            <w:rPr>
              <w:rStyle w:val="Hyperlink"/>
            </w:rPr>
            <w:delText xml:space="preserve">review </w:delText>
          </w:r>
        </w:del>
        <w:r w:rsidR="00E73257" w:rsidRPr="00E73257">
          <w:rPr>
            <w:rStyle w:val="Hyperlink"/>
          </w:rPr>
          <w:t>webpage</w:t>
        </w:r>
        <w:r w:rsidR="00E73257">
          <w:fldChar w:fldCharType="end"/>
        </w:r>
      </w:ins>
      <w:del w:id="31" w:author="Mroz, Zoe (DES)" w:date="2025-07-08T10:55:00Z">
        <w:r w:rsidDel="00E73257">
          <w:delText xml:space="preserve">process </w:delText>
        </w:r>
      </w:del>
      <w:del w:id="32" w:author="Mroz, Zoe (DES)" w:date="2025-07-08T10:54:00Z">
        <w:r w:rsidDel="00E73257">
          <w:delText xml:space="preserve">is available </w:delText>
        </w:r>
      </w:del>
      <w:ins w:id="33" w:author="Jorgensen, David (DES)" w:date="2025-05-02T10:10:00Z">
        <w:del w:id="34" w:author="Mroz, Zoe (DES)" w:date="2025-07-08T10:54:00Z">
          <w:r w:rsidR="0093719A" w:rsidDel="00E73257">
            <w:delText>link</w:delText>
          </w:r>
        </w:del>
        <w:r w:rsidR="0093719A">
          <w:t xml:space="preserve">. </w:t>
        </w:r>
      </w:ins>
      <w:del w:id="35" w:author="Jorgensen, David (DES)" w:date="2025-05-02T10:10:00Z">
        <w:r w:rsidDel="0093719A">
          <w:delText>in the General Delegated Authority Task #TSK-DES-090-00A.</w:delText>
        </w:r>
      </w:del>
      <w:ins w:id="36" w:author="Jorgensen, David (DES)" w:date="2025-05-02T10:10:00Z">
        <w:del w:id="37" w:author="Mroz, Zoe (DES)" w:date="2025-07-08T11:01:00Z">
          <w:r w:rsidR="0093719A" w:rsidDel="003F07C5">
            <w:delText xml:space="preserve"> </w:delText>
          </w:r>
        </w:del>
      </w:ins>
      <w:del w:id="38" w:author="Jorgensen, David (DES)" w:date="2025-05-02T10:10:00Z">
        <w:r w:rsidDel="0093719A">
          <w:delText xml:space="preserve"> The Procurement Risk Assessment Tool is located </w:delText>
        </w:r>
        <w:r w:rsidR="0043611D" w:rsidDel="0093719A">
          <w:fldChar w:fldCharType="begin"/>
        </w:r>
        <w:r w:rsidR="0043611D" w:rsidDel="0093719A">
          <w:delInstrText>HYPERLINK "https://des.wa.gov/sites/default/files/public/documents/About/Procurement_reform/riskassessment/2016RiskAssessmentTool.docx?=8f04c" \h</w:delInstrText>
        </w:r>
        <w:r w:rsidR="0043611D" w:rsidDel="0093719A">
          <w:fldChar w:fldCharType="separate"/>
        </w:r>
        <w:r w:rsidDel="0093719A">
          <w:rPr>
            <w:color w:val="0562C1"/>
            <w:u w:val="single" w:color="0562C1"/>
          </w:rPr>
          <w:delText>here</w:delText>
        </w:r>
        <w:r w:rsidDel="0093719A">
          <w:delText>.</w:delText>
        </w:r>
        <w:r w:rsidR="0043611D" w:rsidDel="0093719A">
          <w:fldChar w:fldCharType="end"/>
        </w:r>
        <w:r w:rsidDel="0093719A">
          <w:rPr>
            <w:spacing w:val="40"/>
          </w:rPr>
          <w:delText xml:space="preserve"> </w:delText>
        </w:r>
        <w:r w:rsidDel="0093719A">
          <w:delText>[Published April 5, 2019]</w:delText>
        </w:r>
      </w:del>
      <w:ins w:id="39" w:author="Jorgensen, David (DES)" w:date="2025-05-02T13:15:00Z">
        <w:r w:rsidR="00FF7EC5">
          <w:t xml:space="preserve">[Revised </w:t>
        </w:r>
      </w:ins>
      <w:ins w:id="40" w:author="Jorgensen, David (DES)" w:date="2025-05-02T13:46:00Z">
        <w:r w:rsidR="0065726F" w:rsidRPr="00533140">
          <w:rPr>
            <w:highlight w:val="yellow"/>
          </w:rPr>
          <w:t>XX-XX-XXXX</w:t>
        </w:r>
      </w:ins>
      <w:ins w:id="41" w:author="Jorgensen, David (DES)" w:date="2025-05-02T13:15:00Z">
        <w:r w:rsidR="00FF7EC5">
          <w:t xml:space="preserve">]. </w:t>
        </w:r>
      </w:ins>
    </w:p>
    <w:p w14:paraId="5049DF3B" w14:textId="77777777" w:rsidR="00E73257" w:rsidRDefault="00E73257">
      <w:pPr>
        <w:pStyle w:val="BodyText"/>
        <w:ind w:left="720" w:right="26"/>
      </w:pPr>
    </w:p>
    <w:p w14:paraId="061B9276" w14:textId="408B0803" w:rsidR="00F55953" w:rsidRPr="0048095D" w:rsidRDefault="00B452C1">
      <w:pPr>
        <w:pStyle w:val="ListParagraph"/>
        <w:numPr>
          <w:ilvl w:val="0"/>
          <w:numId w:val="1"/>
        </w:numPr>
        <w:tabs>
          <w:tab w:val="left" w:pos="717"/>
          <w:tab w:val="left" w:pos="720"/>
        </w:tabs>
        <w:spacing w:before="0" w:line="237" w:lineRule="auto"/>
        <w:ind w:right="526"/>
        <w:rPr>
          <w:ins w:id="42" w:author="Agidius, Alex (DES)" w:date="2025-09-26T10:36:00Z" w16du:dateUtc="2025-09-26T17:36:00Z"/>
        </w:rPr>
      </w:pPr>
      <w:r>
        <w:rPr>
          <w:b/>
        </w:rPr>
        <w:t>Question:</w:t>
      </w:r>
      <w:r>
        <w:rPr>
          <w:b/>
          <w:spacing w:val="40"/>
        </w:rPr>
        <w:t xml:space="preserve"> </w:t>
      </w:r>
      <w:r w:rsidRPr="00A279A6">
        <w:rPr>
          <w:b/>
          <w:bCs/>
        </w:rPr>
        <w:t>In</w:t>
      </w:r>
      <w:r w:rsidRPr="00A279A6">
        <w:rPr>
          <w:b/>
          <w:bCs/>
          <w:spacing w:val="-3"/>
        </w:rPr>
        <w:t xml:space="preserve"> </w:t>
      </w:r>
      <w:r w:rsidRPr="00A279A6">
        <w:rPr>
          <w:b/>
          <w:bCs/>
        </w:rPr>
        <w:t>regard</w:t>
      </w:r>
      <w:del w:id="43" w:author="Jorgensen, David (DES)" w:date="2025-04-18T13:44:00Z">
        <w:r w:rsidRPr="00A279A6" w:rsidDel="00EA1B79">
          <w:rPr>
            <w:b/>
            <w:bCs/>
          </w:rPr>
          <w:delText>s</w:delText>
        </w:r>
      </w:del>
      <w:r w:rsidRPr="00A279A6">
        <w:rPr>
          <w:b/>
          <w:bCs/>
          <w:spacing w:val="-4"/>
        </w:rPr>
        <w:t xml:space="preserve"> </w:t>
      </w:r>
      <w:r w:rsidRPr="00A279A6">
        <w:rPr>
          <w:b/>
          <w:bCs/>
        </w:rPr>
        <w:t>to</w:t>
      </w:r>
      <w:r w:rsidRPr="00A279A6">
        <w:rPr>
          <w:b/>
          <w:bCs/>
          <w:spacing w:val="-3"/>
        </w:rPr>
        <w:t xml:space="preserve"> </w:t>
      </w:r>
      <w:ins w:id="44" w:author="Jorgensen, David (DES)" w:date="2025-04-18T13:43:00Z">
        <w:r w:rsidR="00C66628" w:rsidRPr="00F94517">
          <w:rPr>
            <w:rFonts w:cstheme="minorHAnsi"/>
            <w:b/>
            <w:bCs/>
          </w:rPr>
          <w:t xml:space="preserve">statewide contracts (formerly known as Master </w:t>
        </w:r>
      </w:ins>
      <w:ins w:id="45" w:author="Jorgensen, David (DES)" w:date="2025-04-18T14:26:00Z">
        <w:r w:rsidR="006706C2" w:rsidRPr="00F94517">
          <w:rPr>
            <w:rFonts w:cstheme="minorHAnsi"/>
            <w:b/>
            <w:bCs/>
          </w:rPr>
          <w:t>C</w:t>
        </w:r>
      </w:ins>
      <w:ins w:id="46" w:author="Jorgensen, David (DES)" w:date="2025-04-18T13:43:00Z">
        <w:r w:rsidR="00C66628" w:rsidRPr="00F94517">
          <w:rPr>
            <w:rFonts w:cstheme="minorHAnsi"/>
            <w:b/>
            <w:bCs/>
          </w:rPr>
          <w:t>ontracts</w:t>
        </w:r>
      </w:ins>
      <w:ins w:id="47" w:author="Jorgensen, David (DES)" w:date="2025-04-18T13:59:00Z">
        <w:r w:rsidR="00B355E0" w:rsidRPr="00F94517">
          <w:rPr>
            <w:rFonts w:cstheme="minorHAnsi"/>
            <w:b/>
            <w:bCs/>
          </w:rPr>
          <w:t xml:space="preserve">; see FAQ </w:t>
        </w:r>
        <w:r w:rsidR="00B355E0" w:rsidRPr="00F94517">
          <w:rPr>
            <w:rFonts w:cstheme="minorHAnsi"/>
            <w:b/>
            <w:bCs/>
            <w:highlight w:val="yellow"/>
          </w:rPr>
          <w:t>#</w:t>
        </w:r>
      </w:ins>
      <w:ins w:id="48" w:author="Warnock, Christine (DES)" w:date="2025-04-23T14:56:00Z">
        <w:r w:rsidR="000F2276" w:rsidRPr="00F94517">
          <w:rPr>
            <w:rFonts w:cstheme="minorHAnsi"/>
            <w:b/>
            <w:bCs/>
            <w:highlight w:val="yellow"/>
          </w:rPr>
          <w:t>__</w:t>
        </w:r>
      </w:ins>
      <w:ins w:id="49" w:author="Jorgensen, David (DES)" w:date="2025-04-18T13:59:00Z">
        <w:r w:rsidR="00B355E0" w:rsidRPr="00F94517">
          <w:rPr>
            <w:rFonts w:cstheme="minorHAnsi"/>
            <w:b/>
            <w:bCs/>
          </w:rPr>
          <w:t xml:space="preserve"> for an explanation</w:t>
        </w:r>
      </w:ins>
      <w:ins w:id="50" w:author="Jorgensen, David (DES)" w:date="2025-04-18T13:43:00Z">
        <w:r w:rsidR="00C66628" w:rsidRPr="00F94517">
          <w:rPr>
            <w:rFonts w:cstheme="minorHAnsi"/>
            <w:b/>
            <w:bCs/>
          </w:rPr>
          <w:t xml:space="preserve">), </w:t>
        </w:r>
      </w:ins>
      <w:del w:id="51" w:author="Jorgensen, David (DES)" w:date="2025-04-18T13:43:00Z">
        <w:r w:rsidRPr="00F41300" w:rsidDel="00C66628">
          <w:rPr>
            <w:b/>
            <w:bCs/>
          </w:rPr>
          <w:delText>Master</w:delText>
        </w:r>
        <w:r w:rsidRPr="00F41300" w:rsidDel="00C66628">
          <w:rPr>
            <w:b/>
            <w:bCs/>
            <w:spacing w:val="-2"/>
          </w:rPr>
          <w:delText xml:space="preserve"> </w:delText>
        </w:r>
        <w:r w:rsidRPr="00F41300" w:rsidDel="00C66628">
          <w:rPr>
            <w:b/>
            <w:bCs/>
          </w:rPr>
          <w:delText>Contracts</w:delText>
        </w:r>
      </w:del>
      <w:del w:id="52" w:author="Mroz, Zoe (DES)" w:date="2025-07-08T11:02:00Z">
        <w:r w:rsidRPr="00F41300" w:rsidDel="003F07C5">
          <w:rPr>
            <w:b/>
            <w:bCs/>
            <w:spacing w:val="-4"/>
          </w:rPr>
          <w:delText xml:space="preserve"> </w:delText>
        </w:r>
      </w:del>
      <w:r w:rsidRPr="00F41300">
        <w:rPr>
          <w:b/>
          <w:bCs/>
        </w:rPr>
        <w:t>what</w:t>
      </w:r>
      <w:r w:rsidRPr="00F41300">
        <w:rPr>
          <w:b/>
          <w:bCs/>
          <w:spacing w:val="-1"/>
        </w:rPr>
        <w:t xml:space="preserve"> </w:t>
      </w:r>
      <w:r w:rsidRPr="00F41300">
        <w:rPr>
          <w:b/>
          <w:bCs/>
        </w:rPr>
        <w:t>is</w:t>
      </w:r>
      <w:r w:rsidRPr="00F41300">
        <w:rPr>
          <w:b/>
          <w:bCs/>
          <w:spacing w:val="-4"/>
        </w:rPr>
        <w:t xml:space="preserve"> </w:t>
      </w:r>
      <w:r w:rsidRPr="00F41300">
        <w:rPr>
          <w:b/>
          <w:bCs/>
        </w:rPr>
        <w:t>an</w:t>
      </w:r>
      <w:r w:rsidRPr="00F41300">
        <w:rPr>
          <w:b/>
          <w:bCs/>
          <w:spacing w:val="-5"/>
        </w:rPr>
        <w:t xml:space="preserve"> </w:t>
      </w:r>
      <w:r w:rsidRPr="00F41300">
        <w:rPr>
          <w:b/>
          <w:bCs/>
        </w:rPr>
        <w:t>example</w:t>
      </w:r>
      <w:r w:rsidRPr="00F41300">
        <w:rPr>
          <w:b/>
          <w:bCs/>
          <w:spacing w:val="-4"/>
        </w:rPr>
        <w:t xml:space="preserve"> </w:t>
      </w:r>
      <w:r w:rsidRPr="00F41300">
        <w:rPr>
          <w:b/>
          <w:bCs/>
        </w:rPr>
        <w:t>of</w:t>
      </w:r>
      <w:r w:rsidRPr="00F41300">
        <w:rPr>
          <w:b/>
          <w:bCs/>
          <w:spacing w:val="-5"/>
        </w:rPr>
        <w:t xml:space="preserve"> </w:t>
      </w:r>
      <w:r w:rsidRPr="00F41300">
        <w:rPr>
          <w:b/>
          <w:bCs/>
        </w:rPr>
        <w:t>“cannot</w:t>
      </w:r>
      <w:r w:rsidRPr="00F41300">
        <w:rPr>
          <w:b/>
          <w:bCs/>
          <w:spacing w:val="-1"/>
        </w:rPr>
        <w:t xml:space="preserve"> </w:t>
      </w:r>
      <w:r w:rsidRPr="00F41300">
        <w:rPr>
          <w:b/>
          <w:bCs/>
        </w:rPr>
        <w:t>justifiably</w:t>
      </w:r>
      <w:r w:rsidRPr="00F41300">
        <w:rPr>
          <w:b/>
          <w:bCs/>
          <w:spacing w:val="-1"/>
        </w:rPr>
        <w:t xml:space="preserve"> </w:t>
      </w:r>
      <w:r w:rsidRPr="00F41300">
        <w:rPr>
          <w:b/>
          <w:bCs/>
        </w:rPr>
        <w:t>satisfy</w:t>
      </w:r>
      <w:r w:rsidRPr="00F41300">
        <w:rPr>
          <w:b/>
          <w:bCs/>
          <w:spacing w:val="-1"/>
        </w:rPr>
        <w:t xml:space="preserve"> </w:t>
      </w:r>
      <w:r w:rsidRPr="00F41300">
        <w:rPr>
          <w:b/>
          <w:bCs/>
        </w:rPr>
        <w:t>the</w:t>
      </w:r>
      <w:r w:rsidRPr="00F41300">
        <w:rPr>
          <w:b/>
          <w:bCs/>
          <w:spacing w:val="-1"/>
        </w:rPr>
        <w:t xml:space="preserve"> </w:t>
      </w:r>
      <w:r w:rsidRPr="00F41300">
        <w:rPr>
          <w:b/>
          <w:bCs/>
        </w:rPr>
        <w:t xml:space="preserve">agency’s </w:t>
      </w:r>
      <w:r w:rsidRPr="00F41300">
        <w:rPr>
          <w:b/>
          <w:bCs/>
          <w:spacing w:val="-2"/>
        </w:rPr>
        <w:t>needs”?</w:t>
      </w:r>
    </w:p>
    <w:p w14:paraId="734CACB4" w14:textId="77777777" w:rsidR="0048095D" w:rsidRDefault="0048095D" w:rsidP="0048095D">
      <w:pPr>
        <w:pStyle w:val="ListParagraph"/>
        <w:tabs>
          <w:tab w:val="left" w:pos="717"/>
          <w:tab w:val="left" w:pos="720"/>
        </w:tabs>
        <w:spacing w:before="0" w:line="237" w:lineRule="auto"/>
        <w:ind w:left="720" w:right="526" w:firstLine="0"/>
      </w:pPr>
    </w:p>
    <w:p w14:paraId="061B9277" w14:textId="23F8D2CE" w:rsidR="00F55953" w:rsidDel="009A7CFD" w:rsidRDefault="00F55953">
      <w:pPr>
        <w:pStyle w:val="BodyText"/>
        <w:ind w:left="719" w:right="57"/>
        <w:rPr>
          <w:del w:id="53" w:author="Mroz, Zoe (DES)" w:date="2025-07-08T11:00:00Z"/>
        </w:rPr>
      </w:pPr>
    </w:p>
    <w:p w14:paraId="061B9278" w14:textId="286B3A6E" w:rsidR="00F55953" w:rsidRDefault="00B452C1">
      <w:pPr>
        <w:pStyle w:val="BodyText"/>
        <w:ind w:left="719" w:right="57"/>
        <w:rPr>
          <w:ins w:id="54" w:author="Agidius, Alex (DES)" w:date="2025-08-19T08:02:00Z"/>
        </w:rPr>
      </w:pPr>
      <w:r>
        <w:rPr>
          <w:b/>
        </w:rPr>
        <w:t>Answer:</w:t>
      </w:r>
      <w:r>
        <w:rPr>
          <w:b/>
          <w:spacing w:val="40"/>
        </w:rPr>
        <w:t xml:space="preserve"> </w:t>
      </w:r>
      <w:r>
        <w:t>Agencies are</w:t>
      </w:r>
      <w:r>
        <w:rPr>
          <w:spacing w:val="-3"/>
        </w:rPr>
        <w:t xml:space="preserve"> </w:t>
      </w:r>
      <w:r>
        <w:t>directed</w:t>
      </w:r>
      <w:r>
        <w:rPr>
          <w:spacing w:val="-2"/>
        </w:rPr>
        <w:t xml:space="preserve"> </w:t>
      </w:r>
      <w:r>
        <w:t>to use their</w:t>
      </w:r>
      <w:r>
        <w:rPr>
          <w:spacing w:val="-3"/>
        </w:rPr>
        <w:t xml:space="preserve"> </w:t>
      </w:r>
      <w:r>
        <w:t>discretion</w:t>
      </w:r>
      <w:r>
        <w:rPr>
          <w:spacing w:val="-4"/>
        </w:rPr>
        <w:t xml:space="preserve"> </w:t>
      </w:r>
      <w:r>
        <w:t>and</w:t>
      </w:r>
      <w:r>
        <w:rPr>
          <w:spacing w:val="-2"/>
        </w:rPr>
        <w:t xml:space="preserve"> </w:t>
      </w:r>
      <w:r>
        <w:t>good,</w:t>
      </w:r>
      <w:r>
        <w:rPr>
          <w:spacing w:val="-3"/>
        </w:rPr>
        <w:t xml:space="preserve"> </w:t>
      </w:r>
      <w:r>
        <w:t>sound</w:t>
      </w:r>
      <w:r>
        <w:rPr>
          <w:spacing w:val="-2"/>
        </w:rPr>
        <w:t xml:space="preserve"> </w:t>
      </w:r>
      <w:r>
        <w:t>judgment</w:t>
      </w:r>
      <w:r>
        <w:rPr>
          <w:spacing w:val="-3"/>
        </w:rPr>
        <w:t xml:space="preserve"> </w:t>
      </w:r>
      <w:r>
        <w:t>when</w:t>
      </w:r>
      <w:r>
        <w:rPr>
          <w:spacing w:val="-4"/>
        </w:rPr>
        <w:t xml:space="preserve"> </w:t>
      </w:r>
      <w:r>
        <w:t>making</w:t>
      </w:r>
      <w:r>
        <w:rPr>
          <w:spacing w:val="-2"/>
        </w:rPr>
        <w:t xml:space="preserve"> </w:t>
      </w:r>
      <w:r>
        <w:t>the</w:t>
      </w:r>
      <w:r>
        <w:rPr>
          <w:spacing w:val="-3"/>
        </w:rPr>
        <w:t xml:space="preserve"> </w:t>
      </w:r>
      <w:r>
        <w:t>decision to</w:t>
      </w:r>
      <w:r>
        <w:rPr>
          <w:spacing w:val="-1"/>
        </w:rPr>
        <w:t xml:space="preserve"> </w:t>
      </w:r>
      <w:r>
        <w:t>not</w:t>
      </w:r>
      <w:r>
        <w:rPr>
          <w:spacing w:val="-1"/>
        </w:rPr>
        <w:t xml:space="preserve"> </w:t>
      </w:r>
      <w:r>
        <w:t>purchase</w:t>
      </w:r>
      <w:r>
        <w:rPr>
          <w:spacing w:val="-1"/>
        </w:rPr>
        <w:t xml:space="preserve"> </w:t>
      </w:r>
      <w:r>
        <w:t>from</w:t>
      </w:r>
      <w:r>
        <w:rPr>
          <w:spacing w:val="-3"/>
        </w:rPr>
        <w:t xml:space="preserve"> </w:t>
      </w:r>
      <w:r>
        <w:t>a</w:t>
      </w:r>
      <w:r>
        <w:rPr>
          <w:spacing w:val="-4"/>
        </w:rPr>
        <w:t xml:space="preserve"> </w:t>
      </w:r>
      <w:del w:id="55" w:author="Jorgensen, David (DES)" w:date="2025-04-18T14:26:00Z">
        <w:r w:rsidDel="002A170D">
          <w:delText>master</w:delText>
        </w:r>
        <w:r w:rsidDel="002A170D">
          <w:rPr>
            <w:spacing w:val="-2"/>
          </w:rPr>
          <w:delText xml:space="preserve"> </w:delText>
        </w:r>
      </w:del>
      <w:ins w:id="56" w:author="Jorgensen, David (DES)" w:date="2025-04-18T14:26:00Z">
        <w:r w:rsidR="002A170D">
          <w:rPr>
            <w:spacing w:val="-2"/>
          </w:rPr>
          <w:t xml:space="preserve">statewide </w:t>
        </w:r>
      </w:ins>
      <w:r>
        <w:t>contract.</w:t>
      </w:r>
      <w:r>
        <w:rPr>
          <w:spacing w:val="40"/>
        </w:rPr>
        <w:t xml:space="preserve"> </w:t>
      </w:r>
      <w:r>
        <w:t>For</w:t>
      </w:r>
      <w:r>
        <w:rPr>
          <w:spacing w:val="-2"/>
        </w:rPr>
        <w:t xml:space="preserve"> </w:t>
      </w:r>
      <w:r>
        <w:t>example:</w:t>
      </w:r>
      <w:r>
        <w:rPr>
          <w:spacing w:val="40"/>
        </w:rPr>
        <w:t xml:space="preserve"> </w:t>
      </w:r>
      <w:r>
        <w:t>the</w:t>
      </w:r>
      <w:r>
        <w:rPr>
          <w:spacing w:val="-1"/>
        </w:rPr>
        <w:t xml:space="preserve"> </w:t>
      </w:r>
      <w:r>
        <w:t>product</w:t>
      </w:r>
      <w:r>
        <w:rPr>
          <w:spacing w:val="-1"/>
        </w:rPr>
        <w:t xml:space="preserve"> </w:t>
      </w:r>
      <w:r>
        <w:t>available</w:t>
      </w:r>
      <w:r>
        <w:rPr>
          <w:spacing w:val="-1"/>
        </w:rPr>
        <w:t xml:space="preserve"> </w:t>
      </w:r>
      <w:r>
        <w:t>from</w:t>
      </w:r>
      <w:r>
        <w:rPr>
          <w:spacing w:val="-1"/>
        </w:rPr>
        <w:t xml:space="preserve"> </w:t>
      </w:r>
      <w:r>
        <w:t>the</w:t>
      </w:r>
      <w:r>
        <w:rPr>
          <w:spacing w:val="-4"/>
        </w:rPr>
        <w:t xml:space="preserve"> </w:t>
      </w:r>
      <w:del w:id="57" w:author="Jorgensen, David (DES)" w:date="2025-04-18T13:45:00Z">
        <w:r w:rsidDel="0087433D">
          <w:delText>master</w:delText>
        </w:r>
        <w:r w:rsidDel="0087433D">
          <w:rPr>
            <w:spacing w:val="-2"/>
          </w:rPr>
          <w:delText xml:space="preserve"> </w:delText>
        </w:r>
      </w:del>
      <w:ins w:id="58" w:author="Jorgensen, David (DES)" w:date="2025-04-18T13:45:00Z">
        <w:r w:rsidR="0087433D">
          <w:rPr>
            <w:spacing w:val="-2"/>
          </w:rPr>
          <w:t xml:space="preserve"> statewide </w:t>
        </w:r>
      </w:ins>
      <w:r>
        <w:t>contract</w:t>
      </w:r>
      <w:r>
        <w:rPr>
          <w:spacing w:val="-1"/>
        </w:rPr>
        <w:t xml:space="preserve"> </w:t>
      </w:r>
      <w:r>
        <w:t>does not meet the required performance specifications, the contractor’s delivery time does not meet the agency’s needs, the agency requires different terms (i.e. warranty provisions or insurance requirements), etc.</w:t>
      </w:r>
      <w:r>
        <w:rPr>
          <w:spacing w:val="40"/>
        </w:rPr>
        <w:t xml:space="preserve"> </w:t>
      </w:r>
      <w:r>
        <w:t xml:space="preserve">In addition, all agencies have been encouraged to increase their small, </w:t>
      </w:r>
      <w:r>
        <w:lastRenderedPageBreak/>
        <w:t>veteran owned and diverse spend.</w:t>
      </w:r>
      <w:r>
        <w:rPr>
          <w:spacing w:val="40"/>
        </w:rPr>
        <w:t xml:space="preserve"> </w:t>
      </w:r>
      <w:r>
        <w:t>If</w:t>
      </w:r>
      <w:r>
        <w:rPr>
          <w:spacing w:val="40"/>
        </w:rPr>
        <w:t xml:space="preserve"> </w:t>
      </w:r>
      <w:r>
        <w:t>these</w:t>
      </w:r>
      <w:r>
        <w:rPr>
          <w:spacing w:val="-2"/>
        </w:rPr>
        <w:t xml:space="preserve"> </w:t>
      </w:r>
      <w:r>
        <w:t>options are not</w:t>
      </w:r>
      <w:r>
        <w:rPr>
          <w:spacing w:val="-2"/>
        </w:rPr>
        <w:t xml:space="preserve"> </w:t>
      </w:r>
      <w:r>
        <w:t>available</w:t>
      </w:r>
      <w:r>
        <w:rPr>
          <w:spacing w:val="-2"/>
        </w:rPr>
        <w:t xml:space="preserve"> </w:t>
      </w:r>
      <w:r>
        <w:t>on</w:t>
      </w:r>
      <w:r>
        <w:rPr>
          <w:spacing w:val="-1"/>
        </w:rPr>
        <w:t xml:space="preserve"> </w:t>
      </w:r>
      <w:r>
        <w:t>a</w:t>
      </w:r>
      <w:r>
        <w:rPr>
          <w:spacing w:val="-2"/>
        </w:rPr>
        <w:t xml:space="preserve"> </w:t>
      </w:r>
      <w:del w:id="59" w:author="Jorgensen, David (DES)" w:date="2025-04-18T13:45:00Z">
        <w:r w:rsidDel="009A37E4">
          <w:delText>master</w:delText>
        </w:r>
        <w:r w:rsidDel="009A37E4">
          <w:rPr>
            <w:spacing w:val="-2"/>
          </w:rPr>
          <w:delText xml:space="preserve"> </w:delText>
        </w:r>
      </w:del>
      <w:ins w:id="60" w:author="Jorgensen, David (DES)" w:date="2025-04-18T13:46:00Z">
        <w:r w:rsidR="009A37E4">
          <w:rPr>
            <w:spacing w:val="-2"/>
          </w:rPr>
          <w:t xml:space="preserve">statewide </w:t>
        </w:r>
      </w:ins>
      <w:r>
        <w:t>contract and</w:t>
      </w:r>
      <w:r>
        <w:rPr>
          <w:spacing w:val="-1"/>
        </w:rPr>
        <w:t xml:space="preserve"> </w:t>
      </w:r>
      <w:r>
        <w:t>an</w:t>
      </w:r>
      <w:r>
        <w:rPr>
          <w:spacing w:val="-3"/>
        </w:rPr>
        <w:t xml:space="preserve"> </w:t>
      </w:r>
      <w:r>
        <w:t>agency</w:t>
      </w:r>
      <w:r>
        <w:rPr>
          <w:spacing w:val="-1"/>
        </w:rPr>
        <w:t xml:space="preserve"> </w:t>
      </w:r>
      <w:r>
        <w:t>has identified</w:t>
      </w:r>
      <w:r>
        <w:rPr>
          <w:spacing w:val="-1"/>
        </w:rPr>
        <w:t xml:space="preserve"> </w:t>
      </w:r>
      <w:r>
        <w:t>a</w:t>
      </w:r>
      <w:r>
        <w:rPr>
          <w:spacing w:val="40"/>
        </w:rPr>
        <w:t xml:space="preserve"> </w:t>
      </w:r>
      <w:r>
        <w:t>spend</w:t>
      </w:r>
      <w:r>
        <w:rPr>
          <w:spacing w:val="-3"/>
        </w:rPr>
        <w:t xml:space="preserve"> </w:t>
      </w:r>
      <w:r>
        <w:t>option that meets its needs and complies with all procurement rules, then the agency would be justified to purchase outside of a</w:t>
      </w:r>
      <w:del w:id="61" w:author="Jorgensen, David (DES)" w:date="2025-04-18T13:46:00Z">
        <w:r w:rsidDel="009D7492">
          <w:delText xml:space="preserve"> master</w:delText>
        </w:r>
      </w:del>
      <w:r>
        <w:t xml:space="preserve"> </w:t>
      </w:r>
      <w:ins w:id="62" w:author="Jorgensen, David (DES)" w:date="2025-04-18T13:46:00Z">
        <w:r w:rsidR="009D7492">
          <w:t xml:space="preserve">statewide </w:t>
        </w:r>
      </w:ins>
      <w:r>
        <w:t xml:space="preserve">contract. The reasons justifying the </w:t>
      </w:r>
      <w:del w:id="63" w:author="Mroz, Zoe (DES)" w:date="2025-07-08T11:02:00Z">
        <w:r w:rsidDel="003F07C5">
          <w:delText>off contract</w:delText>
        </w:r>
      </w:del>
      <w:ins w:id="64" w:author="Mroz, Zoe (DES)" w:date="2025-07-08T11:02:00Z">
        <w:r w:rsidR="003F07C5">
          <w:t>off-contract</w:t>
        </w:r>
      </w:ins>
      <w:r>
        <w:t xml:space="preserve"> purchase </w:t>
      </w:r>
      <w:ins w:id="65" w:author="Jorgensen, David (DES)" w:date="2025-07-01T13:15:00Z">
        <w:del w:id="66" w:author="Mroz, Zoe (DES)" w:date="2025-07-08T11:02:00Z">
          <w:r w:rsidR="006C1221" w:rsidDel="003F07C5">
            <w:delText xml:space="preserve"> </w:delText>
          </w:r>
        </w:del>
        <w:r w:rsidR="006C1221">
          <w:t xml:space="preserve">must be </w:t>
        </w:r>
      </w:ins>
      <w:del w:id="67" w:author="Jorgensen, David (DES)" w:date="2025-07-01T13:15:00Z">
        <w:r w:rsidDel="006C1221">
          <w:delText>should</w:delText>
        </w:r>
      </w:del>
      <w:r>
        <w:t xml:space="preserve"> </w:t>
      </w:r>
      <w:del w:id="68" w:author="Mroz, Zoe (DES)" w:date="2025-07-08T11:02:00Z">
        <w:r w:rsidDel="003F07C5">
          <w:delText xml:space="preserve">be </w:delText>
        </w:r>
      </w:del>
      <w:r>
        <w:t>documented, as appropriate. [</w:t>
      </w:r>
      <w:del w:id="69" w:author="Jorgensen, David (DES)" w:date="2025-04-18T13:46:00Z">
        <w:r w:rsidDel="009D7492">
          <w:delText>Published April 5, 2019</w:delText>
        </w:r>
      </w:del>
      <w:ins w:id="70" w:author="Jorgensen, David (DES)" w:date="2025-04-18T13:46:00Z">
        <w:del w:id="71" w:author="Mroz, Zoe (DES)" w:date="2025-07-08T11:01:00Z">
          <w:r w:rsidR="009A5206" w:rsidRPr="009A5206" w:rsidDel="003F07C5">
            <w:rPr>
              <w:rFonts w:cstheme="minorHAnsi"/>
            </w:rPr>
            <w:delText xml:space="preserve"> </w:delText>
          </w:r>
        </w:del>
        <w:r w:rsidR="009A5206">
          <w:rPr>
            <w:rFonts w:cstheme="minorHAnsi"/>
          </w:rPr>
          <w:t xml:space="preserve">Revised </w:t>
        </w:r>
        <w:r w:rsidR="009A5206" w:rsidRPr="000F2276">
          <w:rPr>
            <w:rFonts w:cstheme="minorHAnsi"/>
            <w:highlight w:val="yellow"/>
          </w:rPr>
          <w:t>XX-XX-XXXX</w:t>
        </w:r>
      </w:ins>
      <w:r>
        <w:t>]</w:t>
      </w:r>
    </w:p>
    <w:p w14:paraId="3512ECE9" w14:textId="77777777" w:rsidR="00F71CD6" w:rsidRDefault="00F71CD6">
      <w:pPr>
        <w:pStyle w:val="BodyText"/>
        <w:ind w:left="719" w:right="57"/>
        <w:rPr>
          <w:ins w:id="72" w:author="Agidius, Alex (DES)" w:date="2025-08-19T08:02:00Z"/>
        </w:rPr>
      </w:pPr>
    </w:p>
    <w:p w14:paraId="79856BC0" w14:textId="77777777" w:rsidR="0048095D" w:rsidRDefault="0048095D" w:rsidP="0048095D">
      <w:pPr>
        <w:pStyle w:val="ListParagraph"/>
        <w:tabs>
          <w:tab w:val="left" w:pos="718"/>
        </w:tabs>
        <w:spacing w:before="28"/>
        <w:ind w:left="718" w:firstLine="0"/>
        <w:rPr>
          <w:ins w:id="73" w:author="Agidius, Alex (DES)" w:date="2025-09-26T10:36:00Z" w16du:dateUtc="2025-09-26T17:36:00Z"/>
        </w:rPr>
      </w:pPr>
    </w:p>
    <w:p w14:paraId="6415F79A" w14:textId="77777777" w:rsidR="0048095D" w:rsidRDefault="0048095D" w:rsidP="0048095D">
      <w:pPr>
        <w:pStyle w:val="ListParagraph"/>
        <w:tabs>
          <w:tab w:val="left" w:pos="718"/>
        </w:tabs>
        <w:spacing w:before="28"/>
        <w:ind w:left="718" w:firstLine="0"/>
        <w:rPr>
          <w:ins w:id="74" w:author="Agidius, Alex (DES)" w:date="2025-09-26T10:36:00Z" w16du:dateUtc="2025-09-26T17:36:00Z"/>
        </w:rPr>
      </w:pPr>
    </w:p>
    <w:p w14:paraId="0E26D4AE" w14:textId="77777777" w:rsidR="0048095D" w:rsidRPr="0048095D" w:rsidRDefault="0048095D" w:rsidP="0048095D">
      <w:pPr>
        <w:pStyle w:val="ListParagraph"/>
        <w:tabs>
          <w:tab w:val="left" w:pos="718"/>
        </w:tabs>
        <w:spacing w:before="28"/>
        <w:ind w:left="718" w:firstLine="0"/>
        <w:rPr>
          <w:ins w:id="75" w:author="Agidius, Alex (DES)" w:date="2025-09-26T10:36:00Z" w16du:dateUtc="2025-09-26T17:36:00Z"/>
        </w:rPr>
      </w:pPr>
    </w:p>
    <w:p w14:paraId="061B927A" w14:textId="3F45F2EE" w:rsidR="00F55953" w:rsidRDefault="00B452C1">
      <w:pPr>
        <w:pStyle w:val="ListParagraph"/>
        <w:numPr>
          <w:ilvl w:val="0"/>
          <w:numId w:val="1"/>
        </w:numPr>
        <w:tabs>
          <w:tab w:val="left" w:pos="718"/>
        </w:tabs>
        <w:spacing w:before="28"/>
        <w:ind w:left="718" w:hanging="358"/>
      </w:pPr>
      <w:r>
        <w:rPr>
          <w:b/>
        </w:rPr>
        <w:t>Question:</w:t>
      </w:r>
      <w:r>
        <w:rPr>
          <w:b/>
          <w:spacing w:val="41"/>
        </w:rPr>
        <w:t xml:space="preserve"> </w:t>
      </w:r>
      <w:r w:rsidRPr="00A279A6">
        <w:rPr>
          <w:b/>
          <w:bCs/>
        </w:rPr>
        <w:t>Are</w:t>
      </w:r>
      <w:r w:rsidRPr="00A279A6">
        <w:rPr>
          <w:b/>
          <w:bCs/>
          <w:spacing w:val="-4"/>
        </w:rPr>
        <w:t xml:space="preserve"> </w:t>
      </w:r>
      <w:r w:rsidRPr="00A279A6">
        <w:rPr>
          <w:b/>
          <w:bCs/>
        </w:rPr>
        <w:t>Client</w:t>
      </w:r>
      <w:r w:rsidRPr="00A279A6">
        <w:rPr>
          <w:b/>
          <w:bCs/>
          <w:spacing w:val="-3"/>
        </w:rPr>
        <w:t xml:space="preserve"> </w:t>
      </w:r>
      <w:r w:rsidRPr="00A279A6">
        <w:rPr>
          <w:b/>
          <w:bCs/>
        </w:rPr>
        <w:t>Services</w:t>
      </w:r>
      <w:r w:rsidRPr="00A279A6">
        <w:rPr>
          <w:b/>
          <w:bCs/>
          <w:spacing w:val="-5"/>
        </w:rPr>
        <w:t xml:space="preserve"> </w:t>
      </w:r>
      <w:r w:rsidRPr="00A279A6">
        <w:rPr>
          <w:b/>
          <w:bCs/>
        </w:rPr>
        <w:t>included</w:t>
      </w:r>
      <w:r w:rsidRPr="00A279A6">
        <w:rPr>
          <w:b/>
          <w:bCs/>
          <w:spacing w:val="-5"/>
        </w:rPr>
        <w:t xml:space="preserve"> </w:t>
      </w:r>
      <w:r w:rsidRPr="00A279A6">
        <w:rPr>
          <w:b/>
          <w:bCs/>
        </w:rPr>
        <w:t>in</w:t>
      </w:r>
      <w:r w:rsidRPr="00A279A6">
        <w:rPr>
          <w:b/>
          <w:bCs/>
          <w:spacing w:val="-5"/>
        </w:rPr>
        <w:t xml:space="preserve"> </w:t>
      </w:r>
      <w:r w:rsidRPr="00A279A6">
        <w:rPr>
          <w:b/>
          <w:bCs/>
        </w:rPr>
        <w:t>the</w:t>
      </w:r>
      <w:r w:rsidRPr="00A279A6">
        <w:rPr>
          <w:b/>
          <w:bCs/>
          <w:spacing w:val="-4"/>
        </w:rPr>
        <w:t xml:space="preserve"> </w:t>
      </w:r>
      <w:r w:rsidRPr="00A279A6">
        <w:rPr>
          <w:b/>
          <w:bCs/>
        </w:rPr>
        <w:t>delegated</w:t>
      </w:r>
      <w:r w:rsidRPr="00A279A6">
        <w:rPr>
          <w:b/>
          <w:bCs/>
          <w:spacing w:val="-5"/>
        </w:rPr>
        <w:t xml:space="preserve"> </w:t>
      </w:r>
      <w:r w:rsidRPr="00A279A6">
        <w:rPr>
          <w:b/>
          <w:bCs/>
        </w:rPr>
        <w:t>authority</w:t>
      </w:r>
      <w:r w:rsidRPr="00A279A6">
        <w:rPr>
          <w:b/>
          <w:bCs/>
          <w:spacing w:val="-3"/>
        </w:rPr>
        <w:t xml:space="preserve"> </w:t>
      </w:r>
      <w:r w:rsidRPr="00A279A6">
        <w:rPr>
          <w:b/>
          <w:bCs/>
        </w:rPr>
        <w:t>from</w:t>
      </w:r>
      <w:r w:rsidRPr="00A279A6">
        <w:rPr>
          <w:b/>
          <w:bCs/>
          <w:spacing w:val="-6"/>
        </w:rPr>
        <w:t xml:space="preserve"> </w:t>
      </w:r>
      <w:r w:rsidRPr="00A279A6">
        <w:rPr>
          <w:b/>
          <w:bCs/>
          <w:spacing w:val="-4"/>
        </w:rPr>
        <w:t>DES?</w:t>
      </w:r>
    </w:p>
    <w:p w14:paraId="02674E92" w14:textId="77777777" w:rsidR="009A7CFD" w:rsidRDefault="009A7CFD">
      <w:pPr>
        <w:pStyle w:val="BodyText"/>
        <w:rPr>
          <w:ins w:id="76" w:author="Mroz, Zoe (DES)" w:date="2025-07-08T11:12:00Z"/>
        </w:rPr>
      </w:pPr>
    </w:p>
    <w:p w14:paraId="5D919746" w14:textId="544EE733" w:rsidR="003F07C5" w:rsidRDefault="00B452C1" w:rsidP="009A7CFD">
      <w:pPr>
        <w:pStyle w:val="BodyText"/>
        <w:ind w:left="720" w:right="57"/>
      </w:pPr>
      <w:r>
        <w:rPr>
          <w:b/>
        </w:rPr>
        <w:t>Answer:</w:t>
      </w:r>
      <w:r>
        <w:rPr>
          <w:b/>
          <w:spacing w:val="40"/>
        </w:rPr>
        <w:t xml:space="preserve"> </w:t>
      </w:r>
      <w:r>
        <w:t>Yes.</w:t>
      </w:r>
      <w:r>
        <w:rPr>
          <w:spacing w:val="40"/>
        </w:rPr>
        <w:t xml:space="preserve"> </w:t>
      </w:r>
      <w:r>
        <w:t>Although,</w:t>
      </w:r>
      <w:r>
        <w:rPr>
          <w:spacing w:val="-2"/>
        </w:rPr>
        <w:t xml:space="preserve"> </w:t>
      </w:r>
      <w:r>
        <w:t>under</w:t>
      </w:r>
      <w:r>
        <w:rPr>
          <w:spacing w:val="-2"/>
        </w:rPr>
        <w:t xml:space="preserve"> </w:t>
      </w:r>
      <w:r>
        <w:t>RCW</w:t>
      </w:r>
      <w:r>
        <w:rPr>
          <w:spacing w:val="-4"/>
        </w:rPr>
        <w:t xml:space="preserve"> </w:t>
      </w:r>
      <w:r>
        <w:t>39.26.125(6),</w:t>
      </w:r>
      <w:r>
        <w:rPr>
          <w:spacing w:val="-2"/>
        </w:rPr>
        <w:t xml:space="preserve"> </w:t>
      </w:r>
      <w:r>
        <w:t>client</w:t>
      </w:r>
      <w:r>
        <w:rPr>
          <w:spacing w:val="-1"/>
        </w:rPr>
        <w:t xml:space="preserve"> </w:t>
      </w:r>
      <w:r>
        <w:t>services</w:t>
      </w:r>
      <w:r>
        <w:rPr>
          <w:spacing w:val="-2"/>
        </w:rPr>
        <w:t xml:space="preserve"> </w:t>
      </w:r>
      <w:r>
        <w:t>contracts</w:t>
      </w:r>
      <w:r>
        <w:rPr>
          <w:spacing w:val="-2"/>
        </w:rPr>
        <w:t xml:space="preserve"> </w:t>
      </w:r>
      <w:r>
        <w:t>are</w:t>
      </w:r>
      <w:r>
        <w:rPr>
          <w:spacing w:val="-1"/>
        </w:rPr>
        <w:t xml:space="preserve"> </w:t>
      </w:r>
      <w:r>
        <w:t>exempt</w:t>
      </w:r>
      <w:r>
        <w:rPr>
          <w:spacing w:val="-1"/>
        </w:rPr>
        <w:t xml:space="preserve"> </w:t>
      </w:r>
      <w:r>
        <w:t>from</w:t>
      </w:r>
      <w:r>
        <w:rPr>
          <w:spacing w:val="-3"/>
        </w:rPr>
        <w:t xml:space="preserve"> </w:t>
      </w:r>
      <w:r>
        <w:t>competition, the</w:t>
      </w:r>
      <w:r>
        <w:rPr>
          <w:spacing w:val="-1"/>
        </w:rPr>
        <w:t xml:space="preserve"> </w:t>
      </w:r>
      <w:r>
        <w:t>transaction</w:t>
      </w:r>
      <w:r>
        <w:rPr>
          <w:spacing w:val="-5"/>
        </w:rPr>
        <w:t xml:space="preserve"> </w:t>
      </w:r>
      <w:r>
        <w:t>(contract)</w:t>
      </w:r>
      <w:r>
        <w:rPr>
          <w:spacing w:val="-4"/>
        </w:rPr>
        <w:t xml:space="preserve"> </w:t>
      </w:r>
      <w:r>
        <w:t>must</w:t>
      </w:r>
      <w:r>
        <w:rPr>
          <w:spacing w:val="-1"/>
        </w:rPr>
        <w:t xml:space="preserve"> </w:t>
      </w:r>
      <w:r>
        <w:t>be</w:t>
      </w:r>
      <w:r>
        <w:rPr>
          <w:spacing w:val="-1"/>
        </w:rPr>
        <w:t xml:space="preserve"> </w:t>
      </w:r>
      <w:r>
        <w:t>within</w:t>
      </w:r>
      <w:r>
        <w:rPr>
          <w:spacing w:val="-3"/>
        </w:rPr>
        <w:t xml:space="preserve"> </w:t>
      </w:r>
      <w:r>
        <w:t>the</w:t>
      </w:r>
      <w:r>
        <w:rPr>
          <w:spacing w:val="-1"/>
        </w:rPr>
        <w:t xml:space="preserve"> </w:t>
      </w:r>
      <w:r>
        <w:t>agency’s</w:t>
      </w:r>
      <w:r>
        <w:rPr>
          <w:spacing w:val="-2"/>
        </w:rPr>
        <w:t xml:space="preserve"> </w:t>
      </w:r>
      <w:r>
        <w:t>delegated</w:t>
      </w:r>
      <w:r>
        <w:rPr>
          <w:spacing w:val="-3"/>
        </w:rPr>
        <w:t xml:space="preserve"> </w:t>
      </w:r>
      <w:r>
        <w:t>purchasing</w:t>
      </w:r>
      <w:r>
        <w:rPr>
          <w:spacing w:val="-3"/>
        </w:rPr>
        <w:t xml:space="preserve"> </w:t>
      </w:r>
      <w:r>
        <w:t>authority</w:t>
      </w:r>
      <w:r>
        <w:rPr>
          <w:spacing w:val="-3"/>
        </w:rPr>
        <w:t xml:space="preserve"> </w:t>
      </w:r>
      <w:r>
        <w:t>for</w:t>
      </w:r>
      <w:r>
        <w:rPr>
          <w:spacing w:val="-4"/>
        </w:rPr>
        <w:t xml:space="preserve"> </w:t>
      </w:r>
      <w:r>
        <w:t>services.</w:t>
      </w:r>
      <w:r>
        <w:rPr>
          <w:spacing w:val="40"/>
        </w:rPr>
        <w:t xml:space="preserve"> </w:t>
      </w:r>
      <w:r>
        <w:t>Client services contracts must also comply with other DES procurement policies, standards and procedures. [Revised April 5, 2019]</w:t>
      </w:r>
    </w:p>
    <w:p w14:paraId="061B927D" w14:textId="77777777" w:rsidR="00F55953" w:rsidRDefault="00B452C1" w:rsidP="00A279A6">
      <w:pPr>
        <w:pStyle w:val="ListParagraph"/>
        <w:numPr>
          <w:ilvl w:val="0"/>
          <w:numId w:val="1"/>
        </w:numPr>
        <w:tabs>
          <w:tab w:val="left" w:pos="717"/>
        </w:tabs>
        <w:ind w:hanging="360"/>
        <w:contextualSpacing/>
      </w:pPr>
      <w:r>
        <w:rPr>
          <w:b/>
        </w:rPr>
        <w:t>Question:</w:t>
      </w:r>
      <w:r>
        <w:rPr>
          <w:b/>
          <w:spacing w:val="42"/>
        </w:rPr>
        <w:t xml:space="preserve"> </w:t>
      </w:r>
      <w:r w:rsidRPr="00A279A6">
        <w:rPr>
          <w:b/>
          <w:bCs/>
        </w:rPr>
        <w:t>Please</w:t>
      </w:r>
      <w:r w:rsidRPr="00A279A6">
        <w:rPr>
          <w:b/>
          <w:bCs/>
          <w:spacing w:val="-6"/>
        </w:rPr>
        <w:t xml:space="preserve"> </w:t>
      </w:r>
      <w:r w:rsidRPr="00A279A6">
        <w:rPr>
          <w:b/>
          <w:bCs/>
        </w:rPr>
        <w:t>provide</w:t>
      </w:r>
      <w:r w:rsidRPr="00A279A6">
        <w:rPr>
          <w:b/>
          <w:bCs/>
          <w:spacing w:val="-5"/>
        </w:rPr>
        <w:t xml:space="preserve"> </w:t>
      </w:r>
      <w:r w:rsidRPr="00A279A6">
        <w:rPr>
          <w:b/>
          <w:bCs/>
        </w:rPr>
        <w:t>examples</w:t>
      </w:r>
      <w:r w:rsidRPr="00A279A6">
        <w:rPr>
          <w:b/>
          <w:bCs/>
          <w:spacing w:val="-6"/>
        </w:rPr>
        <w:t xml:space="preserve"> </w:t>
      </w:r>
      <w:r w:rsidRPr="00A279A6">
        <w:rPr>
          <w:b/>
          <w:bCs/>
        </w:rPr>
        <w:t>of</w:t>
      </w:r>
      <w:r w:rsidRPr="00A279A6">
        <w:rPr>
          <w:b/>
          <w:bCs/>
          <w:spacing w:val="-3"/>
        </w:rPr>
        <w:t xml:space="preserve"> </w:t>
      </w:r>
      <w:r w:rsidRPr="00A279A6">
        <w:rPr>
          <w:b/>
          <w:bCs/>
        </w:rPr>
        <w:t>client</w:t>
      </w:r>
      <w:r w:rsidRPr="00A279A6">
        <w:rPr>
          <w:b/>
          <w:bCs/>
          <w:spacing w:val="-3"/>
        </w:rPr>
        <w:t xml:space="preserve"> </w:t>
      </w:r>
      <w:r w:rsidRPr="00A279A6">
        <w:rPr>
          <w:b/>
          <w:bCs/>
        </w:rPr>
        <w:t>services</w:t>
      </w:r>
      <w:r w:rsidRPr="00A279A6">
        <w:rPr>
          <w:b/>
          <w:bCs/>
          <w:spacing w:val="-6"/>
        </w:rPr>
        <w:t xml:space="preserve"> </w:t>
      </w:r>
      <w:r w:rsidRPr="00A279A6">
        <w:rPr>
          <w:b/>
          <w:bCs/>
          <w:spacing w:val="-2"/>
        </w:rPr>
        <w:t>contracts.</w:t>
      </w:r>
    </w:p>
    <w:p w14:paraId="017A839F" w14:textId="77777777" w:rsidR="009A7CFD" w:rsidRDefault="009A7CFD">
      <w:pPr>
        <w:pStyle w:val="BodyText"/>
        <w:rPr>
          <w:ins w:id="77" w:author="Mroz, Zoe (DES)" w:date="2025-07-08T11:12:00Z"/>
        </w:rPr>
      </w:pPr>
    </w:p>
    <w:p w14:paraId="061B927F" w14:textId="77777777" w:rsidR="00F55953" w:rsidRDefault="00B452C1">
      <w:pPr>
        <w:spacing w:before="1"/>
        <w:ind w:left="720"/>
        <w:rPr>
          <w:b/>
        </w:rPr>
      </w:pPr>
      <w:r>
        <w:rPr>
          <w:b/>
          <w:spacing w:val="-2"/>
        </w:rPr>
        <w:t>Answer:</w:t>
      </w:r>
    </w:p>
    <w:p w14:paraId="061B9280" w14:textId="77777777" w:rsidR="00F55953" w:rsidRDefault="00B452C1">
      <w:pPr>
        <w:pStyle w:val="BodyText"/>
        <w:ind w:left="719"/>
      </w:pPr>
      <w:r>
        <w:rPr>
          <w:u w:val="single"/>
        </w:rPr>
        <w:t>Example</w:t>
      </w:r>
      <w:r>
        <w:rPr>
          <w:spacing w:val="-1"/>
          <w:u w:val="single"/>
        </w:rPr>
        <w:t xml:space="preserve"> </w:t>
      </w:r>
      <w:r>
        <w:rPr>
          <w:u w:val="single"/>
        </w:rPr>
        <w:t>1:</w:t>
      </w:r>
      <w:r>
        <w:rPr>
          <w:spacing w:val="-1"/>
        </w:rPr>
        <w:t xml:space="preserve"> </w:t>
      </w:r>
      <w:r>
        <w:t>An</w:t>
      </w:r>
      <w:r>
        <w:rPr>
          <w:spacing w:val="-3"/>
        </w:rPr>
        <w:t xml:space="preserve"> </w:t>
      </w:r>
      <w:r>
        <w:t>agency</w:t>
      </w:r>
      <w:r>
        <w:rPr>
          <w:spacing w:val="-1"/>
        </w:rPr>
        <w:t xml:space="preserve"> </w:t>
      </w:r>
      <w:r>
        <w:t>hires</w:t>
      </w:r>
      <w:r>
        <w:rPr>
          <w:spacing w:val="-4"/>
        </w:rPr>
        <w:t xml:space="preserve"> </w:t>
      </w:r>
      <w:r>
        <w:t>an</w:t>
      </w:r>
      <w:r>
        <w:rPr>
          <w:spacing w:val="-3"/>
        </w:rPr>
        <w:t xml:space="preserve"> </w:t>
      </w:r>
      <w:r>
        <w:t>optometrist</w:t>
      </w:r>
      <w:r>
        <w:rPr>
          <w:spacing w:val="-1"/>
        </w:rPr>
        <w:t xml:space="preserve"> </w:t>
      </w:r>
      <w:r>
        <w:t>to</w:t>
      </w:r>
      <w:r>
        <w:rPr>
          <w:spacing w:val="-1"/>
        </w:rPr>
        <w:t xml:space="preserve"> </w:t>
      </w:r>
      <w:r>
        <w:t>perform</w:t>
      </w:r>
      <w:r>
        <w:rPr>
          <w:spacing w:val="-3"/>
        </w:rPr>
        <w:t xml:space="preserve"> </w:t>
      </w:r>
      <w:r>
        <w:t>vision</w:t>
      </w:r>
      <w:r>
        <w:rPr>
          <w:spacing w:val="-3"/>
        </w:rPr>
        <w:t xml:space="preserve"> </w:t>
      </w:r>
      <w:r>
        <w:t>tests</w:t>
      </w:r>
      <w:r>
        <w:rPr>
          <w:spacing w:val="-4"/>
        </w:rPr>
        <w:t xml:space="preserve"> </w:t>
      </w:r>
      <w:r>
        <w:t>on</w:t>
      </w:r>
      <w:r>
        <w:rPr>
          <w:spacing w:val="-3"/>
        </w:rPr>
        <w:t xml:space="preserve"> </w:t>
      </w:r>
      <w:r>
        <w:t>children</w:t>
      </w:r>
      <w:r>
        <w:rPr>
          <w:spacing w:val="-5"/>
        </w:rPr>
        <w:t xml:space="preserve"> </w:t>
      </w:r>
      <w:r>
        <w:t>who</w:t>
      </w:r>
      <w:r>
        <w:rPr>
          <w:spacing w:val="-1"/>
        </w:rPr>
        <w:t xml:space="preserve"> </w:t>
      </w:r>
      <w:r>
        <w:t>are</w:t>
      </w:r>
      <w:r>
        <w:rPr>
          <w:spacing w:val="-4"/>
        </w:rPr>
        <w:t xml:space="preserve"> </w:t>
      </w:r>
      <w:r>
        <w:t>clients</w:t>
      </w:r>
      <w:r>
        <w:rPr>
          <w:spacing w:val="-2"/>
        </w:rPr>
        <w:t xml:space="preserve"> </w:t>
      </w:r>
      <w:r>
        <w:t>of</w:t>
      </w:r>
      <w:r>
        <w:rPr>
          <w:spacing w:val="-4"/>
        </w:rPr>
        <w:t xml:space="preserve"> </w:t>
      </w:r>
      <w:r>
        <w:t>the</w:t>
      </w:r>
      <w:r>
        <w:rPr>
          <w:spacing w:val="-4"/>
        </w:rPr>
        <w:t xml:space="preserve"> </w:t>
      </w:r>
      <w:r>
        <w:t xml:space="preserve">agency. </w:t>
      </w:r>
      <w:r>
        <w:rPr>
          <w:i/>
        </w:rPr>
        <w:t xml:space="preserve">Analysis: </w:t>
      </w:r>
      <w:r>
        <w:t>"Client services" means services provided directly to agency clients. See RCW 39.26.010.This is a client services contract, because the optometrist's services are provided directly to an agency client. The contract is exempt from competition.</w:t>
      </w:r>
    </w:p>
    <w:p w14:paraId="061B9281" w14:textId="77777777" w:rsidR="00F55953" w:rsidRDefault="00B452C1">
      <w:pPr>
        <w:pStyle w:val="BodyText"/>
        <w:spacing w:before="268"/>
        <w:ind w:left="719"/>
      </w:pPr>
      <w:r>
        <w:rPr>
          <w:u w:val="single"/>
        </w:rPr>
        <w:t>Example 2:</w:t>
      </w:r>
      <w:r>
        <w:t xml:space="preserve"> An</w:t>
      </w:r>
      <w:r>
        <w:rPr>
          <w:spacing w:val="-2"/>
        </w:rPr>
        <w:t xml:space="preserve"> </w:t>
      </w:r>
      <w:r>
        <w:t>agency</w:t>
      </w:r>
      <w:r>
        <w:rPr>
          <w:spacing w:val="-2"/>
        </w:rPr>
        <w:t xml:space="preserve"> </w:t>
      </w:r>
      <w:r>
        <w:t>contracts</w:t>
      </w:r>
      <w:r>
        <w:rPr>
          <w:spacing w:val="-3"/>
        </w:rPr>
        <w:t xml:space="preserve"> </w:t>
      </w:r>
      <w:r>
        <w:t>with</w:t>
      </w:r>
      <w:r>
        <w:rPr>
          <w:spacing w:val="-2"/>
        </w:rPr>
        <w:t xml:space="preserve"> </w:t>
      </w:r>
      <w:r>
        <w:t>a</w:t>
      </w:r>
      <w:r>
        <w:rPr>
          <w:spacing w:val="-4"/>
        </w:rPr>
        <w:t xml:space="preserve"> </w:t>
      </w:r>
      <w:r>
        <w:t>community-based</w:t>
      </w:r>
      <w:r>
        <w:rPr>
          <w:spacing w:val="-2"/>
        </w:rPr>
        <w:t xml:space="preserve"> </w:t>
      </w:r>
      <w:r>
        <w:t>organization</w:t>
      </w:r>
      <w:r>
        <w:rPr>
          <w:spacing w:val="-2"/>
        </w:rPr>
        <w:t xml:space="preserve"> </w:t>
      </w:r>
      <w:r>
        <w:t>(CBO)</w:t>
      </w:r>
      <w:r>
        <w:rPr>
          <w:spacing w:val="-1"/>
        </w:rPr>
        <w:t xml:space="preserve"> </w:t>
      </w:r>
      <w:r>
        <w:t>to provide</w:t>
      </w:r>
      <w:r>
        <w:rPr>
          <w:spacing w:val="-3"/>
        </w:rPr>
        <w:t xml:space="preserve"> </w:t>
      </w:r>
      <w:r>
        <w:t>a</w:t>
      </w:r>
      <w:r>
        <w:rPr>
          <w:spacing w:val="-3"/>
        </w:rPr>
        <w:t xml:space="preserve"> </w:t>
      </w:r>
      <w:r>
        <w:t>variety</w:t>
      </w:r>
      <w:r>
        <w:rPr>
          <w:spacing w:val="-2"/>
        </w:rPr>
        <w:t xml:space="preserve"> </w:t>
      </w:r>
      <w:r>
        <w:t>of</w:t>
      </w:r>
      <w:r>
        <w:rPr>
          <w:spacing w:val="-1"/>
        </w:rPr>
        <w:t xml:space="preserve"> </w:t>
      </w:r>
      <w:r>
        <w:t>services to children aged 0-3 years old in a rural county. The contract requires the CBO to find, screen, and conduct background checks of all potential independent contractors. Qualified individuals enter into contracts with the</w:t>
      </w:r>
      <w:r>
        <w:rPr>
          <w:spacing w:val="-1"/>
        </w:rPr>
        <w:t xml:space="preserve"> </w:t>
      </w:r>
      <w:r>
        <w:t>CBO</w:t>
      </w:r>
      <w:r>
        <w:rPr>
          <w:spacing w:val="-4"/>
        </w:rPr>
        <w:t xml:space="preserve"> </w:t>
      </w:r>
      <w:r>
        <w:t>and</w:t>
      </w:r>
      <w:r>
        <w:rPr>
          <w:spacing w:val="-3"/>
        </w:rPr>
        <w:t xml:space="preserve"> </w:t>
      </w:r>
      <w:r>
        <w:t>then</w:t>
      </w:r>
      <w:r>
        <w:rPr>
          <w:spacing w:val="-3"/>
        </w:rPr>
        <w:t xml:space="preserve"> </w:t>
      </w:r>
      <w:r>
        <w:t>provide</w:t>
      </w:r>
      <w:r>
        <w:rPr>
          <w:spacing w:val="-1"/>
        </w:rPr>
        <w:t xml:space="preserve"> </w:t>
      </w:r>
      <w:r>
        <w:t>the</w:t>
      </w:r>
      <w:r>
        <w:rPr>
          <w:spacing w:val="-1"/>
        </w:rPr>
        <w:t xml:space="preserve"> </w:t>
      </w:r>
      <w:r>
        <w:t>services</w:t>
      </w:r>
      <w:r>
        <w:rPr>
          <w:spacing w:val="-4"/>
        </w:rPr>
        <w:t xml:space="preserve"> </w:t>
      </w:r>
      <w:r>
        <w:t>to</w:t>
      </w:r>
      <w:r>
        <w:rPr>
          <w:spacing w:val="-1"/>
        </w:rPr>
        <w:t xml:space="preserve"> </w:t>
      </w:r>
      <w:r>
        <w:t>the</w:t>
      </w:r>
      <w:r>
        <w:rPr>
          <w:spacing w:val="-4"/>
        </w:rPr>
        <w:t xml:space="preserve"> </w:t>
      </w:r>
      <w:r>
        <w:t>children.</w:t>
      </w:r>
      <w:r>
        <w:rPr>
          <w:spacing w:val="-5"/>
        </w:rPr>
        <w:t xml:space="preserve"> </w:t>
      </w:r>
      <w:r>
        <w:t>None</w:t>
      </w:r>
      <w:r>
        <w:rPr>
          <w:spacing w:val="-4"/>
        </w:rPr>
        <w:t xml:space="preserve"> </w:t>
      </w:r>
      <w:r>
        <w:t>of</w:t>
      </w:r>
      <w:r>
        <w:rPr>
          <w:spacing w:val="-2"/>
        </w:rPr>
        <w:t xml:space="preserve"> </w:t>
      </w:r>
      <w:r>
        <w:t>the</w:t>
      </w:r>
      <w:r>
        <w:rPr>
          <w:spacing w:val="-4"/>
        </w:rPr>
        <w:t xml:space="preserve"> </w:t>
      </w:r>
      <w:r>
        <w:t>CBO</w:t>
      </w:r>
      <w:r>
        <w:rPr>
          <w:spacing w:val="-4"/>
        </w:rPr>
        <w:t xml:space="preserve"> </w:t>
      </w:r>
      <w:r>
        <w:t>employees</w:t>
      </w:r>
      <w:r>
        <w:rPr>
          <w:spacing w:val="-2"/>
        </w:rPr>
        <w:t xml:space="preserve"> </w:t>
      </w:r>
      <w:r>
        <w:t>provide</w:t>
      </w:r>
      <w:r>
        <w:rPr>
          <w:spacing w:val="-1"/>
        </w:rPr>
        <w:t xml:space="preserve"> </w:t>
      </w:r>
      <w:r>
        <w:t>services</w:t>
      </w:r>
      <w:r>
        <w:rPr>
          <w:spacing w:val="-2"/>
        </w:rPr>
        <w:t xml:space="preserve"> </w:t>
      </w:r>
      <w:r>
        <w:t>directly to the children; rather individuals or firms hired by the CBO provide services directly to children.</w:t>
      </w:r>
    </w:p>
    <w:p w14:paraId="061B9282" w14:textId="77777777" w:rsidR="00F55953" w:rsidRDefault="00B452C1">
      <w:pPr>
        <w:pStyle w:val="BodyText"/>
        <w:spacing w:before="1"/>
        <w:ind w:left="719" w:right="26"/>
      </w:pPr>
      <w:r>
        <w:rPr>
          <w:i/>
        </w:rPr>
        <w:t>Analysis:</w:t>
      </w:r>
      <w:r>
        <w:rPr>
          <w:i/>
          <w:spacing w:val="-1"/>
        </w:rPr>
        <w:t xml:space="preserve"> </w:t>
      </w:r>
      <w:r>
        <w:t>CBO</w:t>
      </w:r>
      <w:r>
        <w:rPr>
          <w:spacing w:val="-2"/>
        </w:rPr>
        <w:t xml:space="preserve"> </w:t>
      </w:r>
      <w:r>
        <w:t>Contract.</w:t>
      </w:r>
      <w:r>
        <w:rPr>
          <w:spacing w:val="-5"/>
        </w:rPr>
        <w:t xml:space="preserve"> </w:t>
      </w:r>
      <w:r>
        <w:t>The</w:t>
      </w:r>
      <w:r>
        <w:rPr>
          <w:spacing w:val="-1"/>
        </w:rPr>
        <w:t xml:space="preserve"> </w:t>
      </w:r>
      <w:r>
        <w:t>contract</w:t>
      </w:r>
      <w:r>
        <w:rPr>
          <w:spacing w:val="-4"/>
        </w:rPr>
        <w:t xml:space="preserve"> </w:t>
      </w:r>
      <w:r>
        <w:t>between</w:t>
      </w:r>
      <w:r>
        <w:rPr>
          <w:spacing w:val="-5"/>
        </w:rPr>
        <w:t xml:space="preserve"> </w:t>
      </w:r>
      <w:r>
        <w:t>the</w:t>
      </w:r>
      <w:r>
        <w:rPr>
          <w:spacing w:val="-1"/>
        </w:rPr>
        <w:t xml:space="preserve"> </w:t>
      </w:r>
      <w:r>
        <w:t>agency</w:t>
      </w:r>
      <w:r>
        <w:rPr>
          <w:spacing w:val="-1"/>
        </w:rPr>
        <w:t xml:space="preserve"> </w:t>
      </w:r>
      <w:r>
        <w:t>and</w:t>
      </w:r>
      <w:r>
        <w:rPr>
          <w:spacing w:val="-5"/>
        </w:rPr>
        <w:t xml:space="preserve"> </w:t>
      </w:r>
      <w:r>
        <w:t>the</w:t>
      </w:r>
      <w:r>
        <w:rPr>
          <w:spacing w:val="-1"/>
        </w:rPr>
        <w:t xml:space="preserve"> </w:t>
      </w:r>
      <w:r>
        <w:t>CBO</w:t>
      </w:r>
      <w:r>
        <w:rPr>
          <w:spacing w:val="-2"/>
        </w:rPr>
        <w:t xml:space="preserve"> </w:t>
      </w:r>
      <w:r>
        <w:t>is</w:t>
      </w:r>
      <w:r>
        <w:rPr>
          <w:spacing w:val="-2"/>
        </w:rPr>
        <w:t xml:space="preserve"> </w:t>
      </w:r>
      <w:r>
        <w:t>not</w:t>
      </w:r>
      <w:r>
        <w:rPr>
          <w:spacing w:val="-1"/>
        </w:rPr>
        <w:t xml:space="preserve"> </w:t>
      </w:r>
      <w:r>
        <w:t>a</w:t>
      </w:r>
      <w:r>
        <w:rPr>
          <w:spacing w:val="-4"/>
        </w:rPr>
        <w:t xml:space="preserve"> </w:t>
      </w:r>
      <w:r>
        <w:t>client</w:t>
      </w:r>
      <w:r>
        <w:rPr>
          <w:spacing w:val="-1"/>
        </w:rPr>
        <w:t xml:space="preserve"> </w:t>
      </w:r>
      <w:r>
        <w:t>services</w:t>
      </w:r>
      <w:r>
        <w:rPr>
          <w:spacing w:val="-2"/>
        </w:rPr>
        <w:t xml:space="preserve"> </w:t>
      </w:r>
      <w:r>
        <w:t>contract.</w:t>
      </w:r>
      <w:r>
        <w:rPr>
          <w:spacing w:val="-2"/>
        </w:rPr>
        <w:t xml:space="preserve"> </w:t>
      </w:r>
      <w:r>
        <w:t>The CBO does not provide direct services to any client. This contract must be competed, or a sole source approval for the contract must be sought.</w:t>
      </w:r>
    </w:p>
    <w:p w14:paraId="061B9283" w14:textId="77777777" w:rsidR="00F55953" w:rsidRDefault="00B452C1">
      <w:pPr>
        <w:pStyle w:val="BodyText"/>
        <w:ind w:left="719"/>
      </w:pPr>
      <w:r>
        <w:t>Independent Contractors. The contracts between the</w:t>
      </w:r>
      <w:r>
        <w:rPr>
          <w:spacing w:val="-1"/>
        </w:rPr>
        <w:t xml:space="preserve"> </w:t>
      </w:r>
      <w:r>
        <w:t>CBO and the independent contractors are not agency contracts and are not subject to any of the provisions of RCW 39.26. Rather, they are private contracts between the CBO and their subcontractors. However, the private contracts between the CBO and their subcontractors</w:t>
      </w:r>
      <w:r>
        <w:rPr>
          <w:spacing w:val="-4"/>
        </w:rPr>
        <w:t xml:space="preserve"> </w:t>
      </w:r>
      <w:r>
        <w:t>may</w:t>
      </w:r>
      <w:r>
        <w:rPr>
          <w:spacing w:val="-1"/>
        </w:rPr>
        <w:t xml:space="preserve"> </w:t>
      </w:r>
      <w:r>
        <w:t>be</w:t>
      </w:r>
      <w:r>
        <w:rPr>
          <w:spacing w:val="-4"/>
        </w:rPr>
        <w:t xml:space="preserve"> </w:t>
      </w:r>
      <w:r>
        <w:t>subject</w:t>
      </w:r>
      <w:r>
        <w:rPr>
          <w:spacing w:val="-4"/>
        </w:rPr>
        <w:t xml:space="preserve"> </w:t>
      </w:r>
      <w:r>
        <w:t>to</w:t>
      </w:r>
      <w:r>
        <w:rPr>
          <w:spacing w:val="-1"/>
        </w:rPr>
        <w:t xml:space="preserve"> </w:t>
      </w:r>
      <w:r>
        <w:t>pass-through</w:t>
      </w:r>
      <w:r>
        <w:rPr>
          <w:spacing w:val="-3"/>
        </w:rPr>
        <w:t xml:space="preserve"> </w:t>
      </w:r>
      <w:r>
        <w:t>requirements</w:t>
      </w:r>
      <w:r>
        <w:rPr>
          <w:spacing w:val="-2"/>
        </w:rPr>
        <w:t xml:space="preserve"> </w:t>
      </w:r>
      <w:r>
        <w:t>contained</w:t>
      </w:r>
      <w:r>
        <w:rPr>
          <w:spacing w:val="-3"/>
        </w:rPr>
        <w:t xml:space="preserve"> </w:t>
      </w:r>
      <w:r>
        <w:t>in</w:t>
      </w:r>
      <w:r>
        <w:rPr>
          <w:spacing w:val="-5"/>
        </w:rPr>
        <w:t xml:space="preserve"> </w:t>
      </w:r>
      <w:r>
        <w:t>the</w:t>
      </w:r>
      <w:r>
        <w:rPr>
          <w:spacing w:val="-4"/>
        </w:rPr>
        <w:t xml:space="preserve"> </w:t>
      </w:r>
      <w:r>
        <w:t>contract</w:t>
      </w:r>
      <w:r>
        <w:rPr>
          <w:spacing w:val="-1"/>
        </w:rPr>
        <w:t xml:space="preserve"> </w:t>
      </w:r>
      <w:r>
        <w:t>between</w:t>
      </w:r>
      <w:r>
        <w:rPr>
          <w:spacing w:val="-3"/>
        </w:rPr>
        <w:t xml:space="preserve"> </w:t>
      </w:r>
      <w:r>
        <w:t>the</w:t>
      </w:r>
      <w:r>
        <w:rPr>
          <w:spacing w:val="-4"/>
        </w:rPr>
        <w:t xml:space="preserve"> </w:t>
      </w:r>
      <w:r>
        <w:t>agency and the CBO.</w:t>
      </w:r>
    </w:p>
    <w:p w14:paraId="061B9284" w14:textId="77777777" w:rsidR="00F55953" w:rsidRDefault="00F55953">
      <w:pPr>
        <w:pStyle w:val="BodyText"/>
      </w:pPr>
    </w:p>
    <w:p w14:paraId="061B9285" w14:textId="77777777" w:rsidR="00F55953" w:rsidRDefault="00B452C1">
      <w:pPr>
        <w:pStyle w:val="BodyText"/>
        <w:ind w:left="720"/>
      </w:pPr>
      <w:r>
        <w:rPr>
          <w:u w:val="single"/>
        </w:rPr>
        <w:t>Example 3:</w:t>
      </w:r>
      <w:r>
        <w:t xml:space="preserve"> Similar to the scenario in Example #2, an agency contracts with a CBO to provide a variety of services to blind persons in a major city. The contract requires the CBO to find, screen, and conduct background</w:t>
      </w:r>
      <w:r>
        <w:rPr>
          <w:spacing w:val="-3"/>
        </w:rPr>
        <w:t xml:space="preserve"> </w:t>
      </w:r>
      <w:r>
        <w:t>checks</w:t>
      </w:r>
      <w:r>
        <w:rPr>
          <w:spacing w:val="-4"/>
        </w:rPr>
        <w:t xml:space="preserve"> </w:t>
      </w:r>
      <w:r>
        <w:t>of</w:t>
      </w:r>
      <w:r>
        <w:rPr>
          <w:spacing w:val="-2"/>
        </w:rPr>
        <w:t xml:space="preserve"> </w:t>
      </w:r>
      <w:r>
        <w:t>all</w:t>
      </w:r>
      <w:r>
        <w:rPr>
          <w:spacing w:val="-2"/>
        </w:rPr>
        <w:t xml:space="preserve"> </w:t>
      </w:r>
      <w:r>
        <w:t>potential</w:t>
      </w:r>
      <w:r>
        <w:rPr>
          <w:spacing w:val="-2"/>
        </w:rPr>
        <w:t xml:space="preserve"> </w:t>
      </w:r>
      <w:r>
        <w:t>independent</w:t>
      </w:r>
      <w:r>
        <w:rPr>
          <w:spacing w:val="-4"/>
        </w:rPr>
        <w:t xml:space="preserve"> </w:t>
      </w:r>
      <w:r>
        <w:t>contractors.</w:t>
      </w:r>
      <w:r>
        <w:rPr>
          <w:spacing w:val="-5"/>
        </w:rPr>
        <w:t xml:space="preserve"> </w:t>
      </w:r>
      <w:r>
        <w:t>Qualified</w:t>
      </w:r>
      <w:r>
        <w:rPr>
          <w:spacing w:val="-3"/>
        </w:rPr>
        <w:t xml:space="preserve"> </w:t>
      </w:r>
      <w:r>
        <w:t>individuals</w:t>
      </w:r>
      <w:r>
        <w:rPr>
          <w:spacing w:val="-2"/>
        </w:rPr>
        <w:t xml:space="preserve"> </w:t>
      </w:r>
      <w:r>
        <w:t>enter</w:t>
      </w:r>
      <w:r>
        <w:rPr>
          <w:spacing w:val="-4"/>
        </w:rPr>
        <w:t xml:space="preserve"> </w:t>
      </w:r>
      <w:r>
        <w:t>into</w:t>
      </w:r>
      <w:r>
        <w:rPr>
          <w:spacing w:val="-3"/>
        </w:rPr>
        <w:t xml:space="preserve"> </w:t>
      </w:r>
      <w:r>
        <w:t>contracts</w:t>
      </w:r>
      <w:r>
        <w:rPr>
          <w:spacing w:val="-4"/>
        </w:rPr>
        <w:t xml:space="preserve"> </w:t>
      </w:r>
      <w:r>
        <w:t>with the CBO and then provide the services to the blind persons. Unlike the situation in Example #2, both the CBO's and the subcontractor's employees provide services directly to the clients.</w:t>
      </w:r>
    </w:p>
    <w:p w14:paraId="061B9286" w14:textId="77777777" w:rsidR="00F55953" w:rsidRDefault="00B452C1">
      <w:pPr>
        <w:pStyle w:val="BodyText"/>
        <w:ind w:left="719"/>
      </w:pPr>
      <w:r>
        <w:rPr>
          <w:i/>
        </w:rPr>
        <w:t>Analysis:</w:t>
      </w:r>
      <w:r>
        <w:rPr>
          <w:i/>
          <w:spacing w:val="-1"/>
        </w:rPr>
        <w:t xml:space="preserve"> </w:t>
      </w:r>
      <w:r>
        <w:t>CBO</w:t>
      </w:r>
      <w:r>
        <w:rPr>
          <w:spacing w:val="-2"/>
        </w:rPr>
        <w:t xml:space="preserve"> </w:t>
      </w:r>
      <w:r>
        <w:t>Contract.</w:t>
      </w:r>
      <w:r>
        <w:rPr>
          <w:spacing w:val="-5"/>
        </w:rPr>
        <w:t xml:space="preserve"> </w:t>
      </w:r>
      <w:r>
        <w:t>The</w:t>
      </w:r>
      <w:r>
        <w:rPr>
          <w:spacing w:val="-1"/>
        </w:rPr>
        <w:t xml:space="preserve"> </w:t>
      </w:r>
      <w:r>
        <w:t>contract</w:t>
      </w:r>
      <w:r>
        <w:rPr>
          <w:spacing w:val="-4"/>
        </w:rPr>
        <w:t xml:space="preserve"> </w:t>
      </w:r>
      <w:r>
        <w:t>between</w:t>
      </w:r>
      <w:r>
        <w:rPr>
          <w:spacing w:val="-5"/>
        </w:rPr>
        <w:t xml:space="preserve"> </w:t>
      </w:r>
      <w:r>
        <w:t>the</w:t>
      </w:r>
      <w:r>
        <w:rPr>
          <w:spacing w:val="-1"/>
        </w:rPr>
        <w:t xml:space="preserve"> </w:t>
      </w:r>
      <w:r>
        <w:t>agency</w:t>
      </w:r>
      <w:r>
        <w:rPr>
          <w:spacing w:val="-1"/>
        </w:rPr>
        <w:t xml:space="preserve"> </w:t>
      </w:r>
      <w:r>
        <w:t>and</w:t>
      </w:r>
      <w:r>
        <w:rPr>
          <w:spacing w:val="-5"/>
        </w:rPr>
        <w:t xml:space="preserve"> </w:t>
      </w:r>
      <w:r>
        <w:t>the</w:t>
      </w:r>
      <w:r>
        <w:rPr>
          <w:spacing w:val="-1"/>
        </w:rPr>
        <w:t xml:space="preserve"> </w:t>
      </w:r>
      <w:r>
        <w:t>CBO</w:t>
      </w:r>
      <w:r>
        <w:rPr>
          <w:spacing w:val="-4"/>
        </w:rPr>
        <w:t xml:space="preserve"> </w:t>
      </w:r>
      <w:r>
        <w:t>may</w:t>
      </w:r>
      <w:r>
        <w:rPr>
          <w:spacing w:val="-3"/>
        </w:rPr>
        <w:t xml:space="preserve"> </w:t>
      </w:r>
      <w:r>
        <w:t>be</w:t>
      </w:r>
      <w:r>
        <w:rPr>
          <w:spacing w:val="-1"/>
        </w:rPr>
        <w:t xml:space="preserve"> </w:t>
      </w:r>
      <w:r>
        <w:t>a</w:t>
      </w:r>
      <w:r>
        <w:rPr>
          <w:spacing w:val="-4"/>
        </w:rPr>
        <w:t xml:space="preserve"> </w:t>
      </w:r>
      <w:r>
        <w:t>client</w:t>
      </w:r>
      <w:r>
        <w:rPr>
          <w:spacing w:val="-1"/>
        </w:rPr>
        <w:t xml:space="preserve"> </w:t>
      </w:r>
      <w:r>
        <w:t>services</w:t>
      </w:r>
      <w:r>
        <w:rPr>
          <w:spacing w:val="-4"/>
        </w:rPr>
        <w:t xml:space="preserve"> </w:t>
      </w:r>
      <w:r>
        <w:t>contract. Here, the CBO provides direct services to some of its clients.</w:t>
      </w:r>
    </w:p>
    <w:p w14:paraId="061B9287" w14:textId="77777777" w:rsidR="00F55953" w:rsidRDefault="00B452C1">
      <w:pPr>
        <w:pStyle w:val="BodyText"/>
        <w:ind w:left="719" w:right="1"/>
        <w:jc w:val="both"/>
      </w:pPr>
      <w:r>
        <w:t>To determine</w:t>
      </w:r>
      <w:r>
        <w:rPr>
          <w:spacing w:val="-3"/>
        </w:rPr>
        <w:t xml:space="preserve"> </w:t>
      </w:r>
      <w:r>
        <w:t>whether</w:t>
      </w:r>
      <w:r>
        <w:rPr>
          <w:spacing w:val="-1"/>
        </w:rPr>
        <w:t xml:space="preserve"> </w:t>
      </w:r>
      <w:r>
        <w:t>the</w:t>
      </w:r>
      <w:r>
        <w:rPr>
          <w:spacing w:val="-5"/>
        </w:rPr>
        <w:t xml:space="preserve"> </w:t>
      </w:r>
      <w:r>
        <w:t>CBO</w:t>
      </w:r>
      <w:r>
        <w:rPr>
          <w:spacing w:val="-1"/>
        </w:rPr>
        <w:t xml:space="preserve"> </w:t>
      </w:r>
      <w:r>
        <w:t>Contract</w:t>
      </w:r>
      <w:r>
        <w:rPr>
          <w:spacing w:val="-3"/>
        </w:rPr>
        <w:t xml:space="preserve"> </w:t>
      </w:r>
      <w:r>
        <w:t>is</w:t>
      </w:r>
      <w:r>
        <w:rPr>
          <w:spacing w:val="-1"/>
        </w:rPr>
        <w:t xml:space="preserve"> </w:t>
      </w:r>
      <w:r>
        <w:t>a</w:t>
      </w:r>
      <w:r>
        <w:rPr>
          <w:spacing w:val="-3"/>
        </w:rPr>
        <w:t xml:space="preserve"> </w:t>
      </w:r>
      <w:r>
        <w:t>client</w:t>
      </w:r>
      <w:r>
        <w:rPr>
          <w:spacing w:val="-3"/>
        </w:rPr>
        <w:t xml:space="preserve"> </w:t>
      </w:r>
      <w:r>
        <w:t>services</w:t>
      </w:r>
      <w:r>
        <w:rPr>
          <w:spacing w:val="-3"/>
        </w:rPr>
        <w:t xml:space="preserve"> </w:t>
      </w:r>
      <w:r>
        <w:t>contract,</w:t>
      </w:r>
      <w:r>
        <w:rPr>
          <w:spacing w:val="-3"/>
        </w:rPr>
        <w:t xml:space="preserve"> </w:t>
      </w:r>
      <w:r>
        <w:t>agencies</w:t>
      </w:r>
      <w:r>
        <w:rPr>
          <w:spacing w:val="-3"/>
        </w:rPr>
        <w:t xml:space="preserve"> </w:t>
      </w:r>
      <w:r>
        <w:t>must review the</w:t>
      </w:r>
      <w:r>
        <w:rPr>
          <w:spacing w:val="-3"/>
        </w:rPr>
        <w:t xml:space="preserve"> </w:t>
      </w:r>
      <w:r>
        <w:t>totality</w:t>
      </w:r>
      <w:r>
        <w:rPr>
          <w:spacing w:val="-2"/>
        </w:rPr>
        <w:t xml:space="preserve"> </w:t>
      </w:r>
      <w:r>
        <w:t>of</w:t>
      </w:r>
      <w:r>
        <w:rPr>
          <w:spacing w:val="-1"/>
        </w:rPr>
        <w:t xml:space="preserve"> </w:t>
      </w:r>
      <w:r>
        <w:t>the services</w:t>
      </w:r>
      <w:r>
        <w:rPr>
          <w:spacing w:val="-1"/>
        </w:rPr>
        <w:t xml:space="preserve"> </w:t>
      </w:r>
      <w:r>
        <w:t>provided</w:t>
      </w:r>
      <w:r>
        <w:rPr>
          <w:spacing w:val="-4"/>
        </w:rPr>
        <w:t xml:space="preserve"> </w:t>
      </w:r>
      <w:r>
        <w:t>under</w:t>
      </w:r>
      <w:r>
        <w:rPr>
          <w:spacing w:val="-1"/>
        </w:rPr>
        <w:t xml:space="preserve"> </w:t>
      </w:r>
      <w:r>
        <w:t>the CBO</w:t>
      </w:r>
      <w:r>
        <w:rPr>
          <w:spacing w:val="-3"/>
        </w:rPr>
        <w:t xml:space="preserve"> </w:t>
      </w:r>
      <w:r>
        <w:t>contract,</w:t>
      </w:r>
      <w:r>
        <w:rPr>
          <w:spacing w:val="-3"/>
        </w:rPr>
        <w:t xml:space="preserve"> </w:t>
      </w:r>
      <w:r>
        <w:t>exclusive</w:t>
      </w:r>
      <w:r>
        <w:rPr>
          <w:spacing w:val="-3"/>
        </w:rPr>
        <w:t xml:space="preserve"> </w:t>
      </w:r>
      <w:r>
        <w:t>of</w:t>
      </w:r>
      <w:r>
        <w:rPr>
          <w:spacing w:val="-1"/>
        </w:rPr>
        <w:t xml:space="preserve"> </w:t>
      </w:r>
      <w:r>
        <w:t>all</w:t>
      </w:r>
      <w:r>
        <w:rPr>
          <w:spacing w:val="-1"/>
        </w:rPr>
        <w:t xml:space="preserve"> </w:t>
      </w:r>
      <w:r>
        <w:t>subcontractors.</w:t>
      </w:r>
      <w:r>
        <w:rPr>
          <w:spacing w:val="-1"/>
        </w:rPr>
        <w:t xml:space="preserve"> </w:t>
      </w:r>
      <w:r>
        <w:t>If</w:t>
      </w:r>
      <w:r>
        <w:rPr>
          <w:spacing w:val="-3"/>
        </w:rPr>
        <w:t xml:space="preserve"> </w:t>
      </w:r>
      <w:r>
        <w:t>the</w:t>
      </w:r>
      <w:r>
        <w:rPr>
          <w:spacing w:val="-3"/>
        </w:rPr>
        <w:t xml:space="preserve"> </w:t>
      </w:r>
      <w:r>
        <w:t>majority</w:t>
      </w:r>
      <w:r>
        <w:rPr>
          <w:spacing w:val="-2"/>
        </w:rPr>
        <w:t xml:space="preserve"> </w:t>
      </w:r>
      <w:r>
        <w:t>of</w:t>
      </w:r>
      <w:r>
        <w:rPr>
          <w:spacing w:val="-3"/>
        </w:rPr>
        <w:t xml:space="preserve"> </w:t>
      </w:r>
      <w:r>
        <w:t>the</w:t>
      </w:r>
      <w:r>
        <w:rPr>
          <w:spacing w:val="-3"/>
        </w:rPr>
        <w:t xml:space="preserve"> </w:t>
      </w:r>
      <w:r>
        <w:t>CBO</w:t>
      </w:r>
      <w:r>
        <w:rPr>
          <w:spacing w:val="-1"/>
        </w:rPr>
        <w:t xml:space="preserve"> </w:t>
      </w:r>
      <w:r>
        <w:t xml:space="preserve">contract </w:t>
      </w:r>
      <w:r>
        <w:lastRenderedPageBreak/>
        <w:t>provides direct services to clients, then it is a client services contract and is exempt from competition.</w:t>
      </w:r>
    </w:p>
    <w:p w14:paraId="061B9288" w14:textId="77777777" w:rsidR="00F55953" w:rsidRDefault="00B452C1">
      <w:pPr>
        <w:pStyle w:val="BodyText"/>
        <w:ind w:left="719"/>
        <w:jc w:val="both"/>
      </w:pPr>
      <w:r>
        <w:t>Otherwise,</w:t>
      </w:r>
      <w:r>
        <w:rPr>
          <w:spacing w:val="-7"/>
        </w:rPr>
        <w:t xml:space="preserve"> </w:t>
      </w:r>
      <w:r>
        <w:t>the</w:t>
      </w:r>
      <w:r>
        <w:rPr>
          <w:spacing w:val="-2"/>
        </w:rPr>
        <w:t xml:space="preserve"> </w:t>
      </w:r>
      <w:r>
        <w:t>CBO</w:t>
      </w:r>
      <w:r>
        <w:rPr>
          <w:spacing w:val="-3"/>
        </w:rPr>
        <w:t xml:space="preserve"> </w:t>
      </w:r>
      <w:r>
        <w:t>contract</w:t>
      </w:r>
      <w:r>
        <w:rPr>
          <w:spacing w:val="-4"/>
        </w:rPr>
        <w:t xml:space="preserve"> </w:t>
      </w:r>
      <w:r>
        <w:t>must</w:t>
      </w:r>
      <w:r>
        <w:rPr>
          <w:spacing w:val="-2"/>
        </w:rPr>
        <w:t xml:space="preserve"> </w:t>
      </w:r>
      <w:r>
        <w:t>be</w:t>
      </w:r>
      <w:r>
        <w:rPr>
          <w:spacing w:val="-4"/>
        </w:rPr>
        <w:t xml:space="preserve"> </w:t>
      </w:r>
      <w:r>
        <w:t>competed,</w:t>
      </w:r>
      <w:r>
        <w:rPr>
          <w:spacing w:val="-5"/>
        </w:rPr>
        <w:t xml:space="preserve"> </w:t>
      </w:r>
      <w:r>
        <w:t>or</w:t>
      </w:r>
      <w:r>
        <w:rPr>
          <w:spacing w:val="-3"/>
        </w:rPr>
        <w:t xml:space="preserve"> </w:t>
      </w:r>
      <w:r>
        <w:t>a</w:t>
      </w:r>
      <w:r>
        <w:rPr>
          <w:spacing w:val="-7"/>
        </w:rPr>
        <w:t xml:space="preserve"> </w:t>
      </w:r>
      <w:r>
        <w:t>sole</w:t>
      </w:r>
      <w:r>
        <w:rPr>
          <w:spacing w:val="-5"/>
        </w:rPr>
        <w:t xml:space="preserve"> </w:t>
      </w:r>
      <w:r>
        <w:t>source</w:t>
      </w:r>
      <w:r>
        <w:rPr>
          <w:spacing w:val="-2"/>
        </w:rPr>
        <w:t xml:space="preserve"> </w:t>
      </w:r>
      <w:r>
        <w:t>approval</w:t>
      </w:r>
      <w:r>
        <w:rPr>
          <w:spacing w:val="-2"/>
        </w:rPr>
        <w:t xml:space="preserve"> </w:t>
      </w:r>
      <w:r>
        <w:t>for</w:t>
      </w:r>
      <w:r>
        <w:rPr>
          <w:spacing w:val="-5"/>
        </w:rPr>
        <w:t xml:space="preserve"> </w:t>
      </w:r>
      <w:r>
        <w:t>the</w:t>
      </w:r>
      <w:r>
        <w:rPr>
          <w:spacing w:val="-2"/>
        </w:rPr>
        <w:t xml:space="preserve"> </w:t>
      </w:r>
      <w:r>
        <w:t>contract</w:t>
      </w:r>
      <w:r>
        <w:rPr>
          <w:spacing w:val="-4"/>
        </w:rPr>
        <w:t xml:space="preserve"> </w:t>
      </w:r>
      <w:r>
        <w:t>must</w:t>
      </w:r>
      <w:r>
        <w:rPr>
          <w:spacing w:val="-2"/>
        </w:rPr>
        <w:t xml:space="preserve"> </w:t>
      </w:r>
      <w:r>
        <w:t>be</w:t>
      </w:r>
      <w:r>
        <w:rPr>
          <w:spacing w:val="-4"/>
        </w:rPr>
        <w:t xml:space="preserve"> </w:t>
      </w:r>
      <w:r>
        <w:rPr>
          <w:spacing w:val="-2"/>
        </w:rPr>
        <w:t>sought.</w:t>
      </w:r>
    </w:p>
    <w:p w14:paraId="061B9289" w14:textId="77777777" w:rsidR="00F55953" w:rsidRDefault="00F55953">
      <w:pPr>
        <w:pStyle w:val="BodyText"/>
      </w:pPr>
    </w:p>
    <w:p w14:paraId="061B928A" w14:textId="77777777" w:rsidR="00F55953" w:rsidRDefault="00B452C1">
      <w:pPr>
        <w:pStyle w:val="BodyText"/>
        <w:ind w:left="720" w:right="26"/>
      </w:pPr>
      <w:r>
        <w:rPr>
          <w:u w:val="single"/>
        </w:rPr>
        <w:t>Example</w:t>
      </w:r>
      <w:r>
        <w:rPr>
          <w:spacing w:val="-1"/>
          <w:u w:val="single"/>
        </w:rPr>
        <w:t xml:space="preserve"> </w:t>
      </w:r>
      <w:r>
        <w:rPr>
          <w:u w:val="single"/>
        </w:rPr>
        <w:t>3a:</w:t>
      </w:r>
      <w:r>
        <w:t xml:space="preserve"> An</w:t>
      </w:r>
      <w:r>
        <w:rPr>
          <w:spacing w:val="-3"/>
        </w:rPr>
        <w:t xml:space="preserve"> </w:t>
      </w:r>
      <w:r>
        <w:t>agency</w:t>
      </w:r>
      <w:r>
        <w:rPr>
          <w:spacing w:val="-3"/>
        </w:rPr>
        <w:t xml:space="preserve"> </w:t>
      </w:r>
      <w:r>
        <w:t>obtains</w:t>
      </w:r>
      <w:r>
        <w:rPr>
          <w:spacing w:val="-2"/>
        </w:rPr>
        <w:t xml:space="preserve"> </w:t>
      </w:r>
      <w:r>
        <w:t>a</w:t>
      </w:r>
      <w:r>
        <w:rPr>
          <w:spacing w:val="-2"/>
        </w:rPr>
        <w:t xml:space="preserve"> </w:t>
      </w:r>
      <w:r>
        <w:t>combination</w:t>
      </w:r>
      <w:r>
        <w:rPr>
          <w:spacing w:val="-5"/>
        </w:rPr>
        <w:t xml:space="preserve"> </w:t>
      </w:r>
      <w:r>
        <w:t>of</w:t>
      </w:r>
      <w:r>
        <w:rPr>
          <w:spacing w:val="-2"/>
        </w:rPr>
        <w:t xml:space="preserve"> </w:t>
      </w:r>
      <w:r>
        <w:t>services</w:t>
      </w:r>
      <w:r>
        <w:rPr>
          <w:spacing w:val="-2"/>
        </w:rPr>
        <w:t xml:space="preserve"> </w:t>
      </w:r>
      <w:r>
        <w:t>under</w:t>
      </w:r>
      <w:r>
        <w:rPr>
          <w:spacing w:val="-4"/>
        </w:rPr>
        <w:t xml:space="preserve"> </w:t>
      </w:r>
      <w:r>
        <w:t>the</w:t>
      </w:r>
      <w:r>
        <w:rPr>
          <w:spacing w:val="-1"/>
        </w:rPr>
        <w:t xml:space="preserve"> </w:t>
      </w:r>
      <w:r>
        <w:t>terms</w:t>
      </w:r>
      <w:r>
        <w:rPr>
          <w:spacing w:val="-4"/>
        </w:rPr>
        <w:t xml:space="preserve"> </w:t>
      </w:r>
      <w:r>
        <w:t>of</w:t>
      </w:r>
      <w:r>
        <w:rPr>
          <w:spacing w:val="-2"/>
        </w:rPr>
        <w:t xml:space="preserve"> </w:t>
      </w:r>
      <w:r>
        <w:t>the</w:t>
      </w:r>
      <w:r>
        <w:rPr>
          <w:spacing w:val="-6"/>
        </w:rPr>
        <w:t xml:space="preserve"> </w:t>
      </w:r>
      <w:r>
        <w:t>CBO</w:t>
      </w:r>
      <w:r>
        <w:rPr>
          <w:spacing w:val="-2"/>
        </w:rPr>
        <w:t xml:space="preserve"> </w:t>
      </w:r>
      <w:r>
        <w:t>contract,</w:t>
      </w:r>
      <w:r>
        <w:rPr>
          <w:spacing w:val="-2"/>
        </w:rPr>
        <w:t xml:space="preserve"> </w:t>
      </w:r>
      <w:r>
        <w:t>exclusive</w:t>
      </w:r>
      <w:r>
        <w:rPr>
          <w:spacing w:val="-4"/>
        </w:rPr>
        <w:t xml:space="preserve"> </w:t>
      </w:r>
      <w:r>
        <w:t>of all subcontracts. More than 50% of these services are directly to clients.</w:t>
      </w:r>
    </w:p>
    <w:p w14:paraId="061B928B" w14:textId="77777777" w:rsidR="00F55953" w:rsidRDefault="00B452C1">
      <w:pPr>
        <w:pStyle w:val="BodyText"/>
        <w:ind w:left="720" w:right="1392"/>
        <w:rPr>
          <w:ins w:id="78" w:author="Agidius, Alex (DES)" w:date="2025-09-26T10:36:00Z" w16du:dateUtc="2025-09-26T17:36:00Z"/>
        </w:rPr>
      </w:pPr>
      <w:r>
        <w:rPr>
          <w:i/>
        </w:rPr>
        <w:t>Analysis:</w:t>
      </w:r>
      <w:r>
        <w:rPr>
          <w:i/>
          <w:spacing w:val="-1"/>
        </w:rPr>
        <w:t xml:space="preserve"> </w:t>
      </w:r>
      <w:r>
        <w:t>The</w:t>
      </w:r>
      <w:r>
        <w:rPr>
          <w:spacing w:val="-1"/>
        </w:rPr>
        <w:t xml:space="preserve"> </w:t>
      </w:r>
      <w:r>
        <w:t>CBO</w:t>
      </w:r>
      <w:r>
        <w:rPr>
          <w:spacing w:val="-4"/>
        </w:rPr>
        <w:t xml:space="preserve"> </w:t>
      </w:r>
      <w:r>
        <w:t>contract</w:t>
      </w:r>
      <w:r>
        <w:rPr>
          <w:spacing w:val="-6"/>
        </w:rPr>
        <w:t xml:space="preserve"> </w:t>
      </w:r>
      <w:r>
        <w:t>is</w:t>
      </w:r>
      <w:r>
        <w:rPr>
          <w:spacing w:val="-2"/>
        </w:rPr>
        <w:t xml:space="preserve"> </w:t>
      </w:r>
      <w:r>
        <w:t>a</w:t>
      </w:r>
      <w:r>
        <w:rPr>
          <w:spacing w:val="-2"/>
        </w:rPr>
        <w:t xml:space="preserve"> </w:t>
      </w:r>
      <w:r>
        <w:t>client</w:t>
      </w:r>
      <w:r>
        <w:rPr>
          <w:spacing w:val="-4"/>
        </w:rPr>
        <w:t xml:space="preserve"> </w:t>
      </w:r>
      <w:r>
        <w:t>services</w:t>
      </w:r>
      <w:r>
        <w:rPr>
          <w:spacing w:val="-2"/>
        </w:rPr>
        <w:t xml:space="preserve"> </w:t>
      </w:r>
      <w:r>
        <w:t>contract</w:t>
      </w:r>
      <w:r>
        <w:rPr>
          <w:spacing w:val="-4"/>
        </w:rPr>
        <w:t xml:space="preserve"> </w:t>
      </w:r>
      <w:r>
        <w:t>and</w:t>
      </w:r>
      <w:r>
        <w:rPr>
          <w:spacing w:val="-3"/>
        </w:rPr>
        <w:t xml:space="preserve"> </w:t>
      </w:r>
      <w:r>
        <w:t>is</w:t>
      </w:r>
      <w:r>
        <w:rPr>
          <w:spacing w:val="-2"/>
        </w:rPr>
        <w:t xml:space="preserve"> </w:t>
      </w:r>
      <w:r>
        <w:t>exempt</w:t>
      </w:r>
      <w:r>
        <w:rPr>
          <w:spacing w:val="-4"/>
        </w:rPr>
        <w:t xml:space="preserve"> </w:t>
      </w:r>
      <w:r>
        <w:t>from</w:t>
      </w:r>
      <w:r>
        <w:rPr>
          <w:spacing w:val="-3"/>
        </w:rPr>
        <w:t xml:space="preserve"> </w:t>
      </w:r>
      <w:r>
        <w:t>competition. [Revised April 5, 2019]</w:t>
      </w:r>
    </w:p>
    <w:p w14:paraId="61BF47C1" w14:textId="77777777" w:rsidR="0048095D" w:rsidRDefault="0048095D">
      <w:pPr>
        <w:pStyle w:val="BodyText"/>
        <w:ind w:left="720" w:right="1392"/>
        <w:rPr>
          <w:ins w:id="79" w:author="Agidius, Alex (DES)" w:date="2025-09-26T10:36:00Z" w16du:dateUtc="2025-09-26T17:36:00Z"/>
        </w:rPr>
      </w:pPr>
    </w:p>
    <w:p w14:paraId="1350C6DA" w14:textId="77777777" w:rsidR="0048095D" w:rsidRDefault="0048095D">
      <w:pPr>
        <w:pStyle w:val="BodyText"/>
        <w:ind w:left="720" w:right="1392"/>
        <w:rPr>
          <w:ins w:id="80" w:author="Agidius, Alex (DES)" w:date="2025-08-19T08:02:00Z"/>
        </w:rPr>
      </w:pPr>
    </w:p>
    <w:p w14:paraId="1874D426" w14:textId="0881E9B7" w:rsidR="00F71CD6" w:rsidRDefault="00B452C1" w:rsidP="00A31B43">
      <w:pPr>
        <w:pStyle w:val="ListParagraph"/>
        <w:numPr>
          <w:ilvl w:val="0"/>
          <w:numId w:val="1"/>
        </w:numPr>
        <w:tabs>
          <w:tab w:val="left" w:pos="717"/>
        </w:tabs>
        <w:spacing w:before="268" w:line="480" w:lineRule="auto"/>
        <w:ind w:left="717" w:hanging="358"/>
      </w:pPr>
      <w:r>
        <w:rPr>
          <w:b/>
        </w:rPr>
        <w:t>Question:</w:t>
      </w:r>
      <w:r>
        <w:rPr>
          <w:b/>
          <w:spacing w:val="43"/>
        </w:rPr>
        <w:t xml:space="preserve"> </w:t>
      </w:r>
      <w:r w:rsidRPr="00A279A6">
        <w:rPr>
          <w:b/>
          <w:bCs/>
        </w:rPr>
        <w:t>How</w:t>
      </w:r>
      <w:r w:rsidRPr="00A279A6">
        <w:rPr>
          <w:b/>
          <w:bCs/>
          <w:spacing w:val="-3"/>
        </w:rPr>
        <w:t xml:space="preserve"> </w:t>
      </w:r>
      <w:r w:rsidRPr="00A279A6">
        <w:rPr>
          <w:b/>
          <w:bCs/>
        </w:rPr>
        <w:t>do</w:t>
      </w:r>
      <w:r w:rsidRPr="00A279A6">
        <w:rPr>
          <w:b/>
          <w:bCs/>
          <w:spacing w:val="-4"/>
        </w:rPr>
        <w:t xml:space="preserve"> </w:t>
      </w:r>
      <w:r w:rsidRPr="00A279A6">
        <w:rPr>
          <w:b/>
          <w:bCs/>
        </w:rPr>
        <w:t>I</w:t>
      </w:r>
      <w:r w:rsidRPr="00A279A6">
        <w:rPr>
          <w:b/>
          <w:bCs/>
          <w:spacing w:val="-3"/>
        </w:rPr>
        <w:t xml:space="preserve"> </w:t>
      </w:r>
      <w:r w:rsidRPr="00A279A6">
        <w:rPr>
          <w:b/>
          <w:bCs/>
        </w:rPr>
        <w:t>determine</w:t>
      </w:r>
      <w:r w:rsidRPr="00A279A6">
        <w:rPr>
          <w:b/>
          <w:bCs/>
          <w:spacing w:val="-5"/>
        </w:rPr>
        <w:t xml:space="preserve"> </w:t>
      </w:r>
      <w:r w:rsidRPr="00A279A6">
        <w:rPr>
          <w:b/>
          <w:bCs/>
        </w:rPr>
        <w:t>what</w:t>
      </w:r>
      <w:r w:rsidRPr="00A279A6">
        <w:rPr>
          <w:b/>
          <w:bCs/>
          <w:spacing w:val="-3"/>
        </w:rPr>
        <w:t xml:space="preserve"> </w:t>
      </w:r>
      <w:r w:rsidRPr="00A279A6">
        <w:rPr>
          <w:b/>
          <w:bCs/>
        </w:rPr>
        <w:t>delegated</w:t>
      </w:r>
      <w:r w:rsidRPr="00A279A6">
        <w:rPr>
          <w:b/>
          <w:bCs/>
          <w:spacing w:val="-6"/>
        </w:rPr>
        <w:t xml:space="preserve"> </w:t>
      </w:r>
      <w:r w:rsidRPr="00A279A6">
        <w:rPr>
          <w:b/>
          <w:bCs/>
        </w:rPr>
        <w:t>authority</w:t>
      </w:r>
      <w:r w:rsidRPr="00A279A6">
        <w:rPr>
          <w:b/>
          <w:bCs/>
          <w:spacing w:val="-4"/>
        </w:rPr>
        <w:t xml:space="preserve"> </w:t>
      </w:r>
      <w:r w:rsidRPr="00A279A6">
        <w:rPr>
          <w:b/>
          <w:bCs/>
        </w:rPr>
        <w:t>is</w:t>
      </w:r>
      <w:r w:rsidRPr="00A279A6">
        <w:rPr>
          <w:b/>
          <w:bCs/>
          <w:spacing w:val="-4"/>
        </w:rPr>
        <w:t xml:space="preserve"> </w:t>
      </w:r>
      <w:r w:rsidRPr="00A279A6">
        <w:rPr>
          <w:b/>
          <w:bCs/>
        </w:rPr>
        <w:t>needed</w:t>
      </w:r>
      <w:r w:rsidRPr="00A279A6">
        <w:rPr>
          <w:b/>
          <w:bCs/>
          <w:spacing w:val="-4"/>
        </w:rPr>
        <w:t xml:space="preserve"> </w:t>
      </w:r>
      <w:r w:rsidRPr="00A279A6">
        <w:rPr>
          <w:b/>
          <w:bCs/>
        </w:rPr>
        <w:t>for</w:t>
      </w:r>
      <w:r w:rsidRPr="00A279A6">
        <w:rPr>
          <w:b/>
          <w:bCs/>
          <w:spacing w:val="-3"/>
        </w:rPr>
        <w:t xml:space="preserve"> </w:t>
      </w:r>
      <w:r w:rsidRPr="00A279A6">
        <w:rPr>
          <w:b/>
          <w:bCs/>
        </w:rPr>
        <w:t>a</w:t>
      </w:r>
      <w:r w:rsidRPr="00A279A6">
        <w:rPr>
          <w:b/>
          <w:bCs/>
          <w:spacing w:val="-5"/>
        </w:rPr>
        <w:t xml:space="preserve"> </w:t>
      </w:r>
      <w:r w:rsidRPr="00A279A6">
        <w:rPr>
          <w:b/>
          <w:bCs/>
        </w:rPr>
        <w:t>multi-year</w:t>
      </w:r>
      <w:r w:rsidRPr="00A279A6">
        <w:rPr>
          <w:b/>
          <w:bCs/>
          <w:spacing w:val="-4"/>
        </w:rPr>
        <w:t xml:space="preserve"> </w:t>
      </w:r>
      <w:r w:rsidRPr="00A279A6">
        <w:rPr>
          <w:b/>
          <w:bCs/>
        </w:rPr>
        <w:t>service</w:t>
      </w:r>
      <w:r w:rsidRPr="00A279A6">
        <w:rPr>
          <w:b/>
          <w:bCs/>
          <w:spacing w:val="-5"/>
        </w:rPr>
        <w:t xml:space="preserve"> </w:t>
      </w:r>
      <w:r w:rsidRPr="00A279A6">
        <w:rPr>
          <w:b/>
          <w:bCs/>
          <w:spacing w:val="-2"/>
        </w:rPr>
        <w:t>contract?</w:t>
      </w:r>
    </w:p>
    <w:p w14:paraId="061B928E" w14:textId="69C30D77" w:rsidR="00F55953" w:rsidRDefault="00B452C1">
      <w:pPr>
        <w:pStyle w:val="BodyText"/>
        <w:spacing w:before="28"/>
        <w:ind w:left="719"/>
      </w:pPr>
      <w:r>
        <w:rPr>
          <w:b/>
        </w:rPr>
        <w:t>Answer:</w:t>
      </w:r>
      <w:r>
        <w:rPr>
          <w:b/>
          <w:spacing w:val="40"/>
        </w:rPr>
        <w:t xml:space="preserve"> </w:t>
      </w:r>
      <w:r>
        <w:t>Delegated</w:t>
      </w:r>
      <w:r>
        <w:rPr>
          <w:spacing w:val="-3"/>
        </w:rPr>
        <w:t xml:space="preserve"> </w:t>
      </w:r>
      <w:r>
        <w:t>authority</w:t>
      </w:r>
      <w:r>
        <w:rPr>
          <w:spacing w:val="-1"/>
        </w:rPr>
        <w:t xml:space="preserve"> </w:t>
      </w:r>
      <w:r>
        <w:t>is</w:t>
      </w:r>
      <w:r>
        <w:rPr>
          <w:spacing w:val="-4"/>
        </w:rPr>
        <w:t xml:space="preserve"> </w:t>
      </w:r>
      <w:r>
        <w:t>calculated</w:t>
      </w:r>
      <w:r>
        <w:rPr>
          <w:spacing w:val="-3"/>
        </w:rPr>
        <w:t xml:space="preserve"> </w:t>
      </w:r>
      <w:r>
        <w:t>on</w:t>
      </w:r>
      <w:r>
        <w:rPr>
          <w:spacing w:val="-3"/>
        </w:rPr>
        <w:t xml:space="preserve"> </w:t>
      </w:r>
      <w:r>
        <w:t>a</w:t>
      </w:r>
      <w:r>
        <w:rPr>
          <w:spacing w:val="-4"/>
        </w:rPr>
        <w:t xml:space="preserve"> </w:t>
      </w:r>
      <w:r>
        <w:t>per-contract</w:t>
      </w:r>
      <w:r>
        <w:rPr>
          <w:spacing w:val="-1"/>
        </w:rPr>
        <w:t xml:space="preserve"> </w:t>
      </w:r>
      <w:r>
        <w:t>basis.</w:t>
      </w:r>
      <w:r>
        <w:rPr>
          <w:spacing w:val="-5"/>
        </w:rPr>
        <w:t xml:space="preserve"> </w:t>
      </w:r>
      <w:r>
        <w:t>To</w:t>
      </w:r>
      <w:r>
        <w:rPr>
          <w:spacing w:val="-3"/>
        </w:rPr>
        <w:t xml:space="preserve"> </w:t>
      </w:r>
      <w:r>
        <w:t>determine</w:t>
      </w:r>
      <w:r>
        <w:rPr>
          <w:spacing w:val="-4"/>
        </w:rPr>
        <w:t xml:space="preserve"> </w:t>
      </w:r>
      <w:r>
        <w:t>what</w:t>
      </w:r>
      <w:r>
        <w:rPr>
          <w:spacing w:val="-1"/>
        </w:rPr>
        <w:t xml:space="preserve"> </w:t>
      </w:r>
      <w:r>
        <w:t>delegated</w:t>
      </w:r>
      <w:r>
        <w:rPr>
          <w:spacing w:val="-3"/>
        </w:rPr>
        <w:t xml:space="preserve"> </w:t>
      </w:r>
      <w:r>
        <w:t>authority</w:t>
      </w:r>
      <w:r>
        <w:rPr>
          <w:spacing w:val="-1"/>
        </w:rPr>
        <w:t xml:space="preserve"> </w:t>
      </w:r>
      <w:r>
        <w:t xml:space="preserve">is needed for a particular contract, an agency must determine the </w:t>
      </w:r>
      <w:ins w:id="81" w:author="Warnock, Christine (DES)" w:date="2025-04-23T15:01:00Z">
        <w:r w:rsidR="000F2276">
          <w:t>contract value for the contract term (period of performance).</w:t>
        </w:r>
      </w:ins>
      <w:del w:id="82" w:author="Jorgensen, David (DES)" w:date="2025-04-18T13:51:00Z">
        <w:r w:rsidDel="000F33DC">
          <w:delText xml:space="preserve">encumbrance (i.e. the year-to-year cost) of the contract. </w:delText>
        </w:r>
      </w:del>
      <w:r>
        <w:t xml:space="preserve">The following examples will explain the </w:t>
      </w:r>
      <w:del w:id="83" w:author="Jorgensen, David (DES)" w:date="2025-04-18T13:51:00Z">
        <w:r w:rsidDel="000F33DC">
          <w:delText xml:space="preserve">encumbrance </w:delText>
        </w:r>
      </w:del>
      <w:r>
        <w:t>calculation:</w:t>
      </w:r>
    </w:p>
    <w:p w14:paraId="061B928F" w14:textId="30B47C81" w:rsidR="00F55953" w:rsidRDefault="00B452C1">
      <w:pPr>
        <w:pStyle w:val="BodyText"/>
        <w:spacing w:before="267"/>
        <w:ind w:left="1891" w:right="109" w:hanging="1172"/>
      </w:pPr>
      <w:r>
        <w:rPr>
          <w:u w:val="single"/>
        </w:rPr>
        <w:t>Example</w:t>
      </w:r>
      <w:r>
        <w:rPr>
          <w:spacing w:val="-1"/>
          <w:u w:val="single"/>
        </w:rPr>
        <w:t xml:space="preserve"> </w:t>
      </w:r>
      <w:r>
        <w:rPr>
          <w:u w:val="single"/>
        </w:rPr>
        <w:t>1.</w:t>
      </w:r>
      <w:r>
        <w:rPr>
          <w:spacing w:val="80"/>
          <w:w w:val="150"/>
        </w:rPr>
        <w:t xml:space="preserve"> </w:t>
      </w:r>
      <w:del w:id="84" w:author="Jorgensen, David (DES)" w:date="2025-04-18T13:52:00Z">
        <w:r w:rsidDel="008D2AE5">
          <w:delText>Agency</w:delText>
        </w:r>
        <w:r w:rsidDel="008D2AE5">
          <w:rPr>
            <w:spacing w:val="-1"/>
          </w:rPr>
          <w:delText xml:space="preserve"> </w:delText>
        </w:r>
        <w:r w:rsidDel="008D2AE5">
          <w:delText>enters</w:delText>
        </w:r>
        <w:r w:rsidDel="008D2AE5">
          <w:rPr>
            <w:spacing w:val="-2"/>
          </w:rPr>
          <w:delText xml:space="preserve"> </w:delText>
        </w:r>
        <w:r w:rsidDel="008D2AE5">
          <w:delText>into</w:delText>
        </w:r>
        <w:r w:rsidDel="008D2AE5">
          <w:rPr>
            <w:spacing w:val="-3"/>
          </w:rPr>
          <w:delText xml:space="preserve"> </w:delText>
        </w:r>
        <w:r w:rsidDel="008D2AE5">
          <w:delText>a</w:delText>
        </w:r>
        <w:r w:rsidDel="008D2AE5">
          <w:rPr>
            <w:spacing w:val="-2"/>
          </w:rPr>
          <w:delText xml:space="preserve"> </w:delText>
        </w:r>
        <w:r w:rsidDel="008D2AE5">
          <w:delText>service</w:delText>
        </w:r>
        <w:r w:rsidDel="008D2AE5">
          <w:rPr>
            <w:spacing w:val="-1"/>
          </w:rPr>
          <w:delText xml:space="preserve"> </w:delText>
        </w:r>
        <w:r w:rsidDel="008D2AE5">
          <w:delText>contract</w:delText>
        </w:r>
        <w:r w:rsidDel="008D2AE5">
          <w:rPr>
            <w:spacing w:val="-4"/>
          </w:rPr>
          <w:delText xml:space="preserve"> </w:delText>
        </w:r>
        <w:r w:rsidDel="008D2AE5">
          <w:delText>for</w:delText>
        </w:r>
        <w:r w:rsidDel="008D2AE5">
          <w:rPr>
            <w:spacing w:val="-4"/>
          </w:rPr>
          <w:delText xml:space="preserve"> </w:delText>
        </w:r>
        <w:r w:rsidDel="008D2AE5">
          <w:delText>five</w:delText>
        </w:r>
        <w:r w:rsidDel="008D2AE5">
          <w:rPr>
            <w:spacing w:val="-1"/>
          </w:rPr>
          <w:delText xml:space="preserve"> </w:delText>
        </w:r>
        <w:r w:rsidDel="008D2AE5">
          <w:delText>years</w:delText>
        </w:r>
        <w:r w:rsidDel="008D2AE5">
          <w:rPr>
            <w:spacing w:val="-2"/>
          </w:rPr>
          <w:delText xml:space="preserve"> </w:delText>
        </w:r>
        <w:r w:rsidDel="008D2AE5">
          <w:delText>and</w:delText>
        </w:r>
        <w:r w:rsidDel="008D2AE5">
          <w:rPr>
            <w:spacing w:val="-3"/>
          </w:rPr>
          <w:delText xml:space="preserve"> </w:delText>
        </w:r>
        <w:r w:rsidDel="008D2AE5">
          <w:delText>that</w:delText>
        </w:r>
        <w:r w:rsidDel="008D2AE5">
          <w:rPr>
            <w:spacing w:val="-1"/>
          </w:rPr>
          <w:delText xml:space="preserve"> </w:delText>
        </w:r>
        <w:r w:rsidDel="008D2AE5">
          <w:delText>is</w:delText>
        </w:r>
        <w:r w:rsidDel="008D2AE5">
          <w:rPr>
            <w:spacing w:val="-2"/>
          </w:rPr>
          <w:delText xml:space="preserve"> </w:delText>
        </w:r>
        <w:r w:rsidDel="008D2AE5">
          <w:delText>negotiated</w:delText>
        </w:r>
        <w:r w:rsidDel="008D2AE5">
          <w:rPr>
            <w:spacing w:val="-3"/>
          </w:rPr>
          <w:delText xml:space="preserve"> </w:delText>
        </w:r>
        <w:r w:rsidDel="008D2AE5">
          <w:delText>to</w:delText>
        </w:r>
        <w:r w:rsidDel="008D2AE5">
          <w:rPr>
            <w:spacing w:val="-3"/>
          </w:rPr>
          <w:delText xml:space="preserve"> </w:delText>
        </w:r>
        <w:r w:rsidDel="008D2AE5">
          <w:delText>cost</w:delText>
        </w:r>
        <w:r w:rsidDel="008D2AE5">
          <w:rPr>
            <w:spacing w:val="-4"/>
          </w:rPr>
          <w:delText xml:space="preserve"> </w:delText>
        </w:r>
        <w:r w:rsidDel="008D2AE5">
          <w:delText xml:space="preserve">$1,000,000 per year. </w:delText>
        </w:r>
        <w:r w:rsidDel="008D2AE5">
          <w:rPr>
            <w:u w:val="single"/>
          </w:rPr>
          <w:delText>The encumbrance is $5,000,000 because the agency is obligated to remain in the</w:delText>
        </w:r>
        <w:r w:rsidDel="008D2AE5">
          <w:delText xml:space="preserve"> </w:delText>
        </w:r>
        <w:r w:rsidDel="008D2AE5">
          <w:rPr>
            <w:u w:val="single"/>
          </w:rPr>
          <w:delText>contract for five years.</w:delText>
        </w:r>
      </w:del>
      <w:ins w:id="85" w:author="Jorgensen, David (DES)" w:date="2025-04-18T13:52:00Z">
        <w:r w:rsidR="008D2AE5" w:rsidRPr="005610EA">
          <w:rPr>
            <w:rFonts w:cstheme="minorHAnsi"/>
          </w:rPr>
          <w:t xml:space="preserve">An Agency has a delegated authority of $1,000,000. Agency enters into a contract for a five year term (period of performance) at a cost of $1,000,000 per year. </w:t>
        </w:r>
        <w:r w:rsidR="008D2AE5" w:rsidRPr="00C65835">
          <w:rPr>
            <w:rFonts w:cstheme="minorHAnsi"/>
          </w:rPr>
          <w:t xml:space="preserve">The total </w:t>
        </w:r>
      </w:ins>
      <w:ins w:id="86" w:author="Warnock, Christine (DES)" w:date="2025-04-23T15:03:00Z">
        <w:r w:rsidR="000F2276">
          <w:rPr>
            <w:rFonts w:cstheme="minorHAnsi"/>
          </w:rPr>
          <w:t xml:space="preserve">contract value </w:t>
        </w:r>
      </w:ins>
      <w:ins w:id="87" w:author="Jorgensen, David (DES)" w:date="2025-04-18T13:52:00Z">
        <w:r w:rsidR="008D2AE5" w:rsidRPr="00C65835">
          <w:rPr>
            <w:rFonts w:cstheme="minorHAnsi"/>
          </w:rPr>
          <w:t xml:space="preserve">is $5,000,000 because the agency is obligated to remain in the contract for five years. In this example, the Agency would need to request </w:t>
        </w:r>
        <w:del w:id="88" w:author="Agidius, Alex (DES)" w:date="2025-08-26T07:33:00Z">
          <w:r w:rsidR="008D2AE5" w:rsidRPr="00C65835" w:rsidDel="00D673B9">
            <w:rPr>
              <w:rFonts w:cstheme="minorHAnsi"/>
            </w:rPr>
            <w:delText>additional delegated authority</w:delText>
          </w:r>
        </w:del>
      </w:ins>
      <w:ins w:id="89" w:author="Agidius, Alex (DES)" w:date="2025-08-26T07:33:00Z">
        <w:r w:rsidR="00D673B9">
          <w:rPr>
            <w:rFonts w:cstheme="minorHAnsi"/>
          </w:rPr>
          <w:t>Additional Delegated Authority</w:t>
        </w:r>
      </w:ins>
      <w:ins w:id="90" w:author="Jorgensen, David (DES)" w:date="2025-04-18T13:52:00Z">
        <w:r w:rsidR="008D2AE5" w:rsidRPr="005610EA">
          <w:rPr>
            <w:rFonts w:cstheme="minorHAnsi"/>
            <w:u w:val="single"/>
          </w:rPr>
          <w:t>.</w:t>
        </w:r>
      </w:ins>
    </w:p>
    <w:p w14:paraId="061B9290" w14:textId="77777777" w:rsidR="00F55953" w:rsidRDefault="00F55953">
      <w:pPr>
        <w:pStyle w:val="BodyText"/>
        <w:spacing w:before="1"/>
      </w:pPr>
    </w:p>
    <w:p w14:paraId="061B9291" w14:textId="5BFD3A13" w:rsidR="00F55953" w:rsidRDefault="00B452C1">
      <w:pPr>
        <w:pStyle w:val="BodyText"/>
        <w:ind w:left="1891" w:hanging="1172"/>
      </w:pPr>
      <w:r>
        <w:rPr>
          <w:u w:val="single"/>
        </w:rPr>
        <w:t>Example</w:t>
      </w:r>
      <w:r>
        <w:rPr>
          <w:spacing w:val="-1"/>
          <w:u w:val="single"/>
        </w:rPr>
        <w:t xml:space="preserve"> </w:t>
      </w:r>
      <w:r>
        <w:rPr>
          <w:u w:val="single"/>
        </w:rPr>
        <w:t>2.</w:t>
      </w:r>
      <w:r>
        <w:rPr>
          <w:spacing w:val="80"/>
          <w:w w:val="150"/>
        </w:rPr>
        <w:t xml:space="preserve"> </w:t>
      </w:r>
      <w:del w:id="91" w:author="Jorgensen, David (DES)" w:date="2025-04-18T13:52:00Z">
        <w:r w:rsidDel="00EA74EE">
          <w:delText>Agency</w:delText>
        </w:r>
        <w:r w:rsidDel="00EA74EE">
          <w:rPr>
            <w:spacing w:val="-1"/>
          </w:rPr>
          <w:delText xml:space="preserve"> </w:delText>
        </w:r>
        <w:r w:rsidDel="00EA74EE">
          <w:delText>enters</w:delText>
        </w:r>
        <w:r w:rsidDel="00EA74EE">
          <w:rPr>
            <w:spacing w:val="-2"/>
          </w:rPr>
          <w:delText xml:space="preserve"> </w:delText>
        </w:r>
        <w:r w:rsidDel="00EA74EE">
          <w:delText>into</w:delText>
        </w:r>
        <w:r w:rsidDel="00EA74EE">
          <w:rPr>
            <w:spacing w:val="-3"/>
          </w:rPr>
          <w:delText xml:space="preserve"> </w:delText>
        </w:r>
        <w:r w:rsidDel="00EA74EE">
          <w:delText>a</w:delText>
        </w:r>
        <w:r w:rsidDel="00EA74EE">
          <w:rPr>
            <w:spacing w:val="-2"/>
          </w:rPr>
          <w:delText xml:space="preserve"> </w:delText>
        </w:r>
        <w:r w:rsidDel="00EA74EE">
          <w:delText>service</w:delText>
        </w:r>
        <w:r w:rsidDel="00EA74EE">
          <w:rPr>
            <w:spacing w:val="-1"/>
          </w:rPr>
          <w:delText xml:space="preserve"> </w:delText>
        </w:r>
        <w:r w:rsidDel="00EA74EE">
          <w:delText>contract</w:delText>
        </w:r>
        <w:r w:rsidDel="00EA74EE">
          <w:rPr>
            <w:spacing w:val="-4"/>
          </w:rPr>
          <w:delText xml:space="preserve"> </w:delText>
        </w:r>
        <w:r w:rsidDel="00EA74EE">
          <w:delText>for</w:delText>
        </w:r>
        <w:r w:rsidDel="00EA74EE">
          <w:rPr>
            <w:spacing w:val="-4"/>
          </w:rPr>
          <w:delText xml:space="preserve"> </w:delText>
        </w:r>
        <w:r w:rsidDel="00EA74EE">
          <w:delText>one</w:delText>
        </w:r>
        <w:r w:rsidDel="00EA74EE">
          <w:rPr>
            <w:spacing w:val="-4"/>
          </w:rPr>
          <w:delText xml:space="preserve"> </w:delText>
        </w:r>
        <w:r w:rsidDel="00EA74EE">
          <w:delText>year,</w:delText>
        </w:r>
        <w:r w:rsidDel="00EA74EE">
          <w:rPr>
            <w:spacing w:val="-4"/>
          </w:rPr>
          <w:delText xml:space="preserve"> </w:delText>
        </w:r>
        <w:r w:rsidDel="00EA74EE">
          <w:delText>with</w:delText>
        </w:r>
        <w:r w:rsidDel="00EA74EE">
          <w:rPr>
            <w:spacing w:val="-3"/>
          </w:rPr>
          <w:delText xml:space="preserve"> </w:delText>
        </w:r>
        <w:r w:rsidDel="00EA74EE">
          <w:delText>four</w:delText>
        </w:r>
        <w:r w:rsidDel="00EA74EE">
          <w:rPr>
            <w:spacing w:val="-2"/>
          </w:rPr>
          <w:delText xml:space="preserve"> </w:delText>
        </w:r>
        <w:r w:rsidDel="00EA74EE">
          <w:delText>additional</w:delText>
        </w:r>
        <w:r w:rsidDel="00EA74EE">
          <w:rPr>
            <w:spacing w:val="-2"/>
          </w:rPr>
          <w:delText xml:space="preserve"> </w:delText>
        </w:r>
        <w:r w:rsidDel="00EA74EE">
          <w:delText>one-year</w:delText>
        </w:r>
        <w:r w:rsidDel="00EA74EE">
          <w:rPr>
            <w:spacing w:val="-4"/>
          </w:rPr>
          <w:delText xml:space="preserve"> </w:delText>
        </w:r>
        <w:r w:rsidDel="00EA74EE">
          <w:delText>options,</w:delText>
        </w:r>
        <w:r w:rsidDel="00EA74EE">
          <w:rPr>
            <w:spacing w:val="-2"/>
          </w:rPr>
          <w:delText xml:space="preserve"> </w:delText>
        </w:r>
        <w:r w:rsidDel="00EA74EE">
          <w:delText xml:space="preserve">and that is negotiated to cost $1,000,000 per year. </w:delText>
        </w:r>
        <w:r w:rsidDel="00EA74EE">
          <w:rPr>
            <w:u w:val="single"/>
          </w:rPr>
          <w:delText>The encumbrance is $1,000,000, because the</w:delText>
        </w:r>
        <w:r w:rsidDel="00EA74EE">
          <w:delText xml:space="preserve"> </w:delText>
        </w:r>
        <w:r w:rsidDel="00EA74EE">
          <w:rPr>
            <w:u w:val="single"/>
          </w:rPr>
          <w:delText>agency is only obligated to one year at a time, and that cost is $1,000,000.</w:delText>
        </w:r>
      </w:del>
      <w:ins w:id="92" w:author="Jorgensen, David (DES)" w:date="2025-04-18T13:52:00Z">
        <w:r w:rsidR="00EA74EE">
          <w:rPr>
            <w:rFonts w:cstheme="minorHAnsi"/>
          </w:rPr>
          <w:t xml:space="preserve">An Agency has a delegated authority of $1,000,000. Agency enters into </w:t>
        </w:r>
        <w:r w:rsidR="00EA74EE" w:rsidRPr="005610EA">
          <w:t>a contract for one year</w:t>
        </w:r>
        <w:r w:rsidR="00EA74EE">
          <w:t xml:space="preserve"> </w:t>
        </w:r>
        <w:r w:rsidR="00EA74EE" w:rsidRPr="005610EA">
          <w:t xml:space="preserve">for $1,000,000, with four additional one-year options at a  cost of $1,000,000 per year. If the contract is extended, the authority limit applies to the dollar commitment for the </w:t>
        </w:r>
        <w:r w:rsidR="00EA74EE" w:rsidRPr="005610EA">
          <w:rPr>
            <w:i/>
            <w:iCs/>
          </w:rPr>
          <w:t>new</w:t>
        </w:r>
        <w:r w:rsidR="00EA74EE" w:rsidRPr="005610EA">
          <w:t xml:space="preserve"> contract term (period of performance). It is not added cumulatively to the dollar commitment made in the first term. </w:t>
        </w:r>
        <w:r w:rsidR="00EA74EE" w:rsidRPr="00C65835">
          <w:t xml:space="preserve">The total </w:t>
        </w:r>
      </w:ins>
      <w:ins w:id="93" w:author="Warnock, Christine (DES)" w:date="2025-04-23T15:04:00Z">
        <w:r w:rsidR="000F2276">
          <w:t>contract value for the contract term (period of performance)</w:t>
        </w:r>
      </w:ins>
      <w:ins w:id="94" w:author="Jorgensen, David (DES)" w:date="2025-04-18T13:52:00Z">
        <w:r w:rsidR="00EA74EE" w:rsidRPr="00C65835">
          <w:t xml:space="preserve"> is $1,000,000, because the agency is only obligated to one year at a time, and that</w:t>
        </w:r>
      </w:ins>
      <w:ins w:id="95" w:author="Warnock, Christine (DES)" w:date="2025-04-23T15:05:00Z">
        <w:r w:rsidR="000F2276">
          <w:t xml:space="preserve"> amount</w:t>
        </w:r>
      </w:ins>
      <w:ins w:id="96" w:author="Jorgensen, David (DES)" w:date="2025-04-18T13:52:00Z">
        <w:r w:rsidR="00EA74EE" w:rsidRPr="00C65835">
          <w:t xml:space="preserve"> is $1,000,000. In this example, the agency would not need to request </w:t>
        </w:r>
        <w:del w:id="97" w:author="Agidius, Alex (DES)" w:date="2025-08-26T07:33:00Z">
          <w:r w:rsidR="00EA74EE" w:rsidRPr="00C65835" w:rsidDel="00D673B9">
            <w:delText>additional delegated authority</w:delText>
          </w:r>
        </w:del>
      </w:ins>
      <w:ins w:id="98" w:author="Agidius, Alex (DES)" w:date="2025-08-26T07:33:00Z">
        <w:r w:rsidR="00D673B9">
          <w:t>Additional Delegated Authority</w:t>
        </w:r>
      </w:ins>
      <w:ins w:id="99" w:author="Jorgensen, David (DES)" w:date="2025-04-18T13:52:00Z">
        <w:r w:rsidR="00EA74EE" w:rsidRPr="00C65835">
          <w:t>.</w:t>
        </w:r>
      </w:ins>
    </w:p>
    <w:p w14:paraId="061B9292" w14:textId="77777777" w:rsidR="00F55953" w:rsidRDefault="00F55953">
      <w:pPr>
        <w:pStyle w:val="BodyText"/>
        <w:spacing w:before="1"/>
      </w:pPr>
    </w:p>
    <w:p w14:paraId="061B9293" w14:textId="77777777" w:rsidR="00F55953" w:rsidRDefault="00B452C1">
      <w:pPr>
        <w:pStyle w:val="BodyText"/>
        <w:ind w:left="720"/>
      </w:pPr>
      <w:r>
        <w:t>The</w:t>
      </w:r>
      <w:r>
        <w:rPr>
          <w:spacing w:val="-6"/>
        </w:rPr>
        <w:t xml:space="preserve"> </w:t>
      </w:r>
      <w:r>
        <w:t>following</w:t>
      </w:r>
      <w:r>
        <w:rPr>
          <w:spacing w:val="-5"/>
        </w:rPr>
        <w:t xml:space="preserve"> </w:t>
      </w:r>
      <w:r>
        <w:t>grid</w:t>
      </w:r>
      <w:r>
        <w:rPr>
          <w:spacing w:val="-5"/>
        </w:rPr>
        <w:t xml:space="preserve"> </w:t>
      </w:r>
      <w:r>
        <w:t>illustrates</w:t>
      </w:r>
      <w:r>
        <w:rPr>
          <w:spacing w:val="-5"/>
        </w:rPr>
        <w:t xml:space="preserve"> </w:t>
      </w:r>
      <w:r>
        <w:t>the</w:t>
      </w:r>
      <w:r>
        <w:rPr>
          <w:spacing w:val="-3"/>
        </w:rPr>
        <w:t xml:space="preserve"> </w:t>
      </w:r>
      <w:r>
        <w:t>differences</w:t>
      </w:r>
      <w:r>
        <w:rPr>
          <w:spacing w:val="-6"/>
        </w:rPr>
        <w:t xml:space="preserve"> </w:t>
      </w:r>
      <w:r>
        <w:t>between</w:t>
      </w:r>
      <w:r>
        <w:rPr>
          <w:spacing w:val="-6"/>
        </w:rPr>
        <w:t xml:space="preserve"> </w:t>
      </w:r>
      <w:r>
        <w:t>the</w:t>
      </w:r>
      <w:r>
        <w:rPr>
          <w:spacing w:val="-3"/>
        </w:rPr>
        <w:t xml:space="preserve"> </w:t>
      </w:r>
      <w:r>
        <w:t>two</w:t>
      </w:r>
      <w:r>
        <w:rPr>
          <w:spacing w:val="-3"/>
        </w:rPr>
        <w:t xml:space="preserve"> </w:t>
      </w:r>
      <w:r>
        <w:rPr>
          <w:spacing w:val="-2"/>
        </w:rPr>
        <w:t>approaches:</w:t>
      </w:r>
    </w:p>
    <w:p w14:paraId="061B9294" w14:textId="77777777" w:rsidR="00F55953" w:rsidRDefault="00F55953">
      <w:pPr>
        <w:pStyle w:val="BodyText"/>
        <w:spacing w:before="23"/>
        <w:rPr>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1697"/>
        <w:gridCol w:w="1740"/>
        <w:gridCol w:w="2366"/>
        <w:gridCol w:w="1440"/>
      </w:tblGrid>
      <w:tr w:rsidR="00F55953" w14:paraId="061B929B" w14:textId="77777777" w:rsidTr="007E09AB">
        <w:trPr>
          <w:trHeight w:val="806"/>
        </w:trPr>
        <w:tc>
          <w:tcPr>
            <w:tcW w:w="2297" w:type="dxa"/>
          </w:tcPr>
          <w:p w14:paraId="061B9295" w14:textId="77777777" w:rsidR="00F55953" w:rsidRDefault="00B452C1">
            <w:pPr>
              <w:pStyle w:val="TableParagraph"/>
              <w:spacing w:before="1" w:line="240" w:lineRule="auto"/>
            </w:pPr>
            <w:r>
              <w:t>Service</w:t>
            </w:r>
            <w:r>
              <w:rPr>
                <w:spacing w:val="-6"/>
              </w:rPr>
              <w:t xml:space="preserve"> </w:t>
            </w:r>
            <w:r>
              <w:rPr>
                <w:spacing w:val="-2"/>
              </w:rPr>
              <w:t>Contract</w:t>
            </w:r>
          </w:p>
        </w:tc>
        <w:tc>
          <w:tcPr>
            <w:tcW w:w="1697" w:type="dxa"/>
          </w:tcPr>
          <w:p w14:paraId="061B9296" w14:textId="77777777" w:rsidR="00F55953" w:rsidRDefault="00B452C1">
            <w:pPr>
              <w:pStyle w:val="TableParagraph"/>
              <w:spacing w:before="1" w:line="240" w:lineRule="auto"/>
            </w:pPr>
            <w:r>
              <w:rPr>
                <w:spacing w:val="-4"/>
              </w:rPr>
              <w:t>Term</w:t>
            </w:r>
          </w:p>
        </w:tc>
        <w:tc>
          <w:tcPr>
            <w:tcW w:w="1740" w:type="dxa"/>
          </w:tcPr>
          <w:p w14:paraId="061B9297" w14:textId="15354FE1" w:rsidR="00F55953" w:rsidRDefault="00B452C1">
            <w:pPr>
              <w:pStyle w:val="TableParagraph"/>
              <w:spacing w:before="1" w:line="240" w:lineRule="auto"/>
            </w:pPr>
            <w:r>
              <w:t>Annual</w:t>
            </w:r>
            <w:r>
              <w:rPr>
                <w:spacing w:val="-5"/>
              </w:rPr>
              <w:t xml:space="preserve"> </w:t>
            </w:r>
            <w:del w:id="100" w:author="Warnock, Christine (DES)" w:date="2025-04-23T15:05:00Z">
              <w:r w:rsidDel="00B452C1">
                <w:rPr>
                  <w:spacing w:val="-2"/>
                </w:rPr>
                <w:delText>price</w:delText>
              </w:r>
            </w:del>
            <w:ins w:id="101" w:author="Warnock, Christine (DES)" w:date="2025-04-23T15:05:00Z">
              <w:r>
                <w:rPr>
                  <w:spacing w:val="-2"/>
                </w:rPr>
                <w:t xml:space="preserve">contract </w:t>
              </w:r>
            </w:ins>
            <w:ins w:id="102" w:author="Warnock, Christine (DES)" w:date="2025-04-23T15:06:00Z">
              <w:r>
                <w:rPr>
                  <w:spacing w:val="-2"/>
                </w:rPr>
                <w:t>amount</w:t>
              </w:r>
            </w:ins>
          </w:p>
        </w:tc>
        <w:tc>
          <w:tcPr>
            <w:tcW w:w="2366" w:type="dxa"/>
          </w:tcPr>
          <w:p w14:paraId="061B9298" w14:textId="4C80E822" w:rsidR="00F55953" w:rsidRDefault="00B452C1">
            <w:pPr>
              <w:pStyle w:val="TableParagraph"/>
              <w:spacing w:before="1" w:line="240" w:lineRule="auto"/>
            </w:pPr>
            <w:r>
              <w:rPr>
                <w:spacing w:val="-2"/>
              </w:rPr>
              <w:t>Encumbrance</w:t>
            </w:r>
            <w:ins w:id="103" w:author="Warnock, Christine (DES)" w:date="2025-09-02T13:59:00Z">
              <w:r w:rsidR="007E09AB">
                <w:rPr>
                  <w:spacing w:val="-2"/>
                </w:rPr>
                <w:t>/Obligation</w:t>
              </w:r>
            </w:ins>
          </w:p>
        </w:tc>
        <w:tc>
          <w:tcPr>
            <w:tcW w:w="1440" w:type="dxa"/>
          </w:tcPr>
          <w:p w14:paraId="061B9299" w14:textId="77777777" w:rsidR="00F55953" w:rsidRDefault="00B452C1">
            <w:pPr>
              <w:pStyle w:val="TableParagraph"/>
              <w:spacing w:before="3" w:line="237" w:lineRule="auto"/>
            </w:pPr>
            <w:r>
              <w:rPr>
                <w:spacing w:val="-2"/>
              </w:rPr>
              <w:t>Required Delegated</w:t>
            </w:r>
          </w:p>
          <w:p w14:paraId="061B929A" w14:textId="77777777" w:rsidR="00F55953" w:rsidRDefault="00B452C1">
            <w:pPr>
              <w:pStyle w:val="TableParagraph"/>
              <w:spacing w:before="2" w:line="249" w:lineRule="exact"/>
            </w:pPr>
            <w:r>
              <w:rPr>
                <w:spacing w:val="-2"/>
              </w:rPr>
              <w:t>Authority</w:t>
            </w:r>
          </w:p>
        </w:tc>
      </w:tr>
      <w:tr w:rsidR="00F55953" w14:paraId="061B92A1" w14:textId="77777777" w:rsidTr="007E09AB">
        <w:trPr>
          <w:trHeight w:val="268"/>
        </w:trPr>
        <w:tc>
          <w:tcPr>
            <w:tcW w:w="2297" w:type="dxa"/>
          </w:tcPr>
          <w:p w14:paraId="061B929C" w14:textId="77777777" w:rsidR="00F55953" w:rsidRDefault="00B452C1">
            <w:pPr>
              <w:pStyle w:val="TableParagraph"/>
            </w:pPr>
            <w:r>
              <w:t>Example</w:t>
            </w:r>
            <w:r>
              <w:rPr>
                <w:spacing w:val="-5"/>
              </w:rPr>
              <w:t xml:space="preserve"> </w:t>
            </w:r>
            <w:r>
              <w:rPr>
                <w:spacing w:val="-10"/>
              </w:rPr>
              <w:t>1</w:t>
            </w:r>
          </w:p>
        </w:tc>
        <w:tc>
          <w:tcPr>
            <w:tcW w:w="1697" w:type="dxa"/>
          </w:tcPr>
          <w:p w14:paraId="061B929D" w14:textId="77777777" w:rsidR="00F55953" w:rsidRDefault="00B452C1">
            <w:pPr>
              <w:pStyle w:val="TableParagraph"/>
            </w:pPr>
            <w:r>
              <w:t>5</w:t>
            </w:r>
            <w:r>
              <w:rPr>
                <w:spacing w:val="1"/>
              </w:rPr>
              <w:t xml:space="preserve"> </w:t>
            </w:r>
            <w:r>
              <w:rPr>
                <w:spacing w:val="-2"/>
              </w:rPr>
              <w:t>years</w:t>
            </w:r>
          </w:p>
        </w:tc>
        <w:tc>
          <w:tcPr>
            <w:tcW w:w="1740" w:type="dxa"/>
          </w:tcPr>
          <w:p w14:paraId="061B929E" w14:textId="77777777" w:rsidR="00F55953" w:rsidRDefault="00B452C1">
            <w:pPr>
              <w:pStyle w:val="TableParagraph"/>
            </w:pPr>
            <w:r>
              <w:rPr>
                <w:spacing w:val="-2"/>
              </w:rPr>
              <w:t>$1,000,000</w:t>
            </w:r>
          </w:p>
        </w:tc>
        <w:tc>
          <w:tcPr>
            <w:tcW w:w="2366" w:type="dxa"/>
          </w:tcPr>
          <w:p w14:paraId="061B929F" w14:textId="77777777" w:rsidR="00F55953" w:rsidRDefault="00B452C1">
            <w:pPr>
              <w:pStyle w:val="TableParagraph"/>
            </w:pPr>
            <w:r>
              <w:rPr>
                <w:spacing w:val="-2"/>
              </w:rPr>
              <w:t>$5,000,000</w:t>
            </w:r>
          </w:p>
        </w:tc>
        <w:tc>
          <w:tcPr>
            <w:tcW w:w="1440" w:type="dxa"/>
          </w:tcPr>
          <w:p w14:paraId="061B92A0" w14:textId="77777777" w:rsidR="00F55953" w:rsidRDefault="00B452C1">
            <w:pPr>
              <w:pStyle w:val="TableParagraph"/>
            </w:pPr>
            <w:r>
              <w:rPr>
                <w:spacing w:val="-2"/>
              </w:rPr>
              <w:t>$5,000,000</w:t>
            </w:r>
          </w:p>
        </w:tc>
      </w:tr>
      <w:tr w:rsidR="00F55953" w14:paraId="061B92A8" w14:textId="77777777" w:rsidTr="007E09AB">
        <w:trPr>
          <w:trHeight w:val="539"/>
        </w:trPr>
        <w:tc>
          <w:tcPr>
            <w:tcW w:w="2297" w:type="dxa"/>
          </w:tcPr>
          <w:p w14:paraId="061B92A2" w14:textId="77777777" w:rsidR="00F55953" w:rsidRDefault="00B452C1">
            <w:pPr>
              <w:pStyle w:val="TableParagraph"/>
              <w:spacing w:line="268" w:lineRule="exact"/>
            </w:pPr>
            <w:r>
              <w:t>Example</w:t>
            </w:r>
            <w:r>
              <w:rPr>
                <w:spacing w:val="-5"/>
              </w:rPr>
              <w:t xml:space="preserve"> </w:t>
            </w:r>
            <w:r>
              <w:rPr>
                <w:spacing w:val="-10"/>
              </w:rPr>
              <w:t>2</w:t>
            </w:r>
          </w:p>
        </w:tc>
        <w:tc>
          <w:tcPr>
            <w:tcW w:w="1697" w:type="dxa"/>
          </w:tcPr>
          <w:p w14:paraId="061B92A3" w14:textId="77777777" w:rsidR="00F55953" w:rsidRDefault="00B452C1">
            <w:pPr>
              <w:pStyle w:val="TableParagraph"/>
              <w:spacing w:line="268" w:lineRule="exact"/>
            </w:pPr>
            <w:r>
              <w:t>1</w:t>
            </w:r>
            <w:r>
              <w:rPr>
                <w:spacing w:val="-1"/>
              </w:rPr>
              <w:t xml:space="preserve"> </w:t>
            </w:r>
            <w:r>
              <w:t>year,</w:t>
            </w:r>
            <w:r>
              <w:rPr>
                <w:spacing w:val="-3"/>
              </w:rPr>
              <w:t xml:space="preserve"> </w:t>
            </w:r>
            <w:r>
              <w:t>4</w:t>
            </w:r>
            <w:r>
              <w:rPr>
                <w:spacing w:val="-2"/>
              </w:rPr>
              <w:t xml:space="preserve"> </w:t>
            </w:r>
            <w:r>
              <w:rPr>
                <w:spacing w:val="-4"/>
              </w:rPr>
              <w:t>one-</w:t>
            </w:r>
          </w:p>
          <w:p w14:paraId="061B92A4" w14:textId="77777777" w:rsidR="00F55953" w:rsidRDefault="00B452C1">
            <w:pPr>
              <w:pStyle w:val="TableParagraph"/>
              <w:spacing w:line="252" w:lineRule="exact"/>
            </w:pPr>
            <w:r>
              <w:t>year</w:t>
            </w:r>
            <w:r>
              <w:rPr>
                <w:spacing w:val="-5"/>
              </w:rPr>
              <w:t xml:space="preserve"> </w:t>
            </w:r>
            <w:r>
              <w:rPr>
                <w:spacing w:val="-2"/>
              </w:rPr>
              <w:t>options</w:t>
            </w:r>
          </w:p>
        </w:tc>
        <w:tc>
          <w:tcPr>
            <w:tcW w:w="1740" w:type="dxa"/>
          </w:tcPr>
          <w:p w14:paraId="061B92A5" w14:textId="77777777" w:rsidR="00F55953" w:rsidRDefault="00B452C1">
            <w:pPr>
              <w:pStyle w:val="TableParagraph"/>
              <w:spacing w:line="268" w:lineRule="exact"/>
            </w:pPr>
            <w:r>
              <w:rPr>
                <w:spacing w:val="-2"/>
              </w:rPr>
              <w:t>$1,000,000</w:t>
            </w:r>
          </w:p>
        </w:tc>
        <w:tc>
          <w:tcPr>
            <w:tcW w:w="2366" w:type="dxa"/>
          </w:tcPr>
          <w:p w14:paraId="061B92A6" w14:textId="77777777" w:rsidR="00F55953" w:rsidRDefault="00B452C1">
            <w:pPr>
              <w:pStyle w:val="TableParagraph"/>
              <w:spacing w:line="268" w:lineRule="exact"/>
            </w:pPr>
            <w:r>
              <w:rPr>
                <w:spacing w:val="-2"/>
              </w:rPr>
              <w:t>$1,000,000</w:t>
            </w:r>
          </w:p>
        </w:tc>
        <w:tc>
          <w:tcPr>
            <w:tcW w:w="1440" w:type="dxa"/>
          </w:tcPr>
          <w:p w14:paraId="061B92A7" w14:textId="77777777" w:rsidR="00F55953" w:rsidRDefault="00B452C1">
            <w:pPr>
              <w:pStyle w:val="TableParagraph"/>
              <w:spacing w:line="268" w:lineRule="exact"/>
            </w:pPr>
            <w:r>
              <w:rPr>
                <w:spacing w:val="-2"/>
              </w:rPr>
              <w:t>$1,000,000</w:t>
            </w:r>
          </w:p>
        </w:tc>
      </w:tr>
    </w:tbl>
    <w:p w14:paraId="061B92A9" w14:textId="25F9D2F3" w:rsidR="00F55953" w:rsidDel="0048095D" w:rsidRDefault="00B452C1">
      <w:pPr>
        <w:pStyle w:val="BodyText"/>
        <w:spacing w:before="266"/>
        <w:ind w:left="720"/>
        <w:rPr>
          <w:del w:id="104" w:author="Agidius, Alex (DES)" w:date="2025-09-26T10:36:00Z" w16du:dateUtc="2025-09-26T17:36:00Z"/>
          <w:rFonts w:cstheme="minorHAnsi"/>
        </w:rPr>
      </w:pPr>
      <w:r>
        <w:t>Agencies</w:t>
      </w:r>
      <w:r>
        <w:rPr>
          <w:spacing w:val="-2"/>
        </w:rPr>
        <w:t xml:space="preserve"> </w:t>
      </w:r>
      <w:r>
        <w:t>have</w:t>
      </w:r>
      <w:r>
        <w:rPr>
          <w:spacing w:val="-1"/>
        </w:rPr>
        <w:t xml:space="preserve"> </w:t>
      </w:r>
      <w:r>
        <w:t>discretion</w:t>
      </w:r>
      <w:r>
        <w:rPr>
          <w:spacing w:val="-3"/>
        </w:rPr>
        <w:t xml:space="preserve"> </w:t>
      </w:r>
      <w:r>
        <w:t>to</w:t>
      </w:r>
      <w:r>
        <w:rPr>
          <w:spacing w:val="-3"/>
        </w:rPr>
        <w:t xml:space="preserve"> </w:t>
      </w:r>
      <w:r>
        <w:t>determine</w:t>
      </w:r>
      <w:r>
        <w:rPr>
          <w:spacing w:val="-4"/>
        </w:rPr>
        <w:t xml:space="preserve"> </w:t>
      </w:r>
      <w:r>
        <w:t>the</w:t>
      </w:r>
      <w:r>
        <w:rPr>
          <w:spacing w:val="-1"/>
        </w:rPr>
        <w:t xml:space="preserve"> </w:t>
      </w:r>
      <w:r>
        <w:t>best</w:t>
      </w:r>
      <w:r>
        <w:rPr>
          <w:spacing w:val="-4"/>
        </w:rPr>
        <w:t xml:space="preserve"> </w:t>
      </w:r>
      <w:r>
        <w:t>value/bargain</w:t>
      </w:r>
      <w:r>
        <w:rPr>
          <w:spacing w:val="-3"/>
        </w:rPr>
        <w:t xml:space="preserve"> </w:t>
      </w:r>
      <w:r>
        <w:t>for</w:t>
      </w:r>
      <w:r>
        <w:rPr>
          <w:spacing w:val="-2"/>
        </w:rPr>
        <w:t xml:space="preserve"> </w:t>
      </w:r>
      <w:r>
        <w:t>their</w:t>
      </w:r>
      <w:r>
        <w:rPr>
          <w:spacing w:val="-4"/>
        </w:rPr>
        <w:t xml:space="preserve"> </w:t>
      </w:r>
      <w:r>
        <w:t>contracts.</w:t>
      </w:r>
      <w:r>
        <w:rPr>
          <w:spacing w:val="-5"/>
        </w:rPr>
        <w:t xml:space="preserve"> </w:t>
      </w:r>
      <w:r>
        <w:t>This</w:t>
      </w:r>
      <w:r>
        <w:rPr>
          <w:spacing w:val="-2"/>
        </w:rPr>
        <w:t xml:space="preserve"> </w:t>
      </w:r>
      <w:r>
        <w:t>question</w:t>
      </w:r>
      <w:r>
        <w:rPr>
          <w:spacing w:val="-3"/>
        </w:rPr>
        <w:t xml:space="preserve"> </w:t>
      </w:r>
      <w:r>
        <w:t>and</w:t>
      </w:r>
      <w:r>
        <w:rPr>
          <w:spacing w:val="-3"/>
        </w:rPr>
        <w:t xml:space="preserve"> </w:t>
      </w:r>
      <w:r>
        <w:t xml:space="preserve">answer </w:t>
      </w:r>
      <w:proofErr w:type="gramStart"/>
      <w:r>
        <w:lastRenderedPageBreak/>
        <w:t>illustrates</w:t>
      </w:r>
      <w:proofErr w:type="gramEnd"/>
      <w:r>
        <w:t xml:space="preserve"> that agencies can control procurement risk through structuring the duration of a contract.</w:t>
      </w:r>
      <w:r w:rsidR="00871D3F" w:rsidRPr="00871D3F">
        <w:t xml:space="preserve"> </w:t>
      </w:r>
      <w:r w:rsidR="00871D3F">
        <w:t xml:space="preserve">[Revised </w:t>
      </w:r>
      <w:r w:rsidR="00871D3F" w:rsidRPr="00B452C1">
        <w:rPr>
          <w:highlight w:val="yellow"/>
        </w:rPr>
        <w:t>XX-XX-XXXX</w:t>
      </w:r>
      <w:r w:rsidR="00871D3F">
        <w:t>]</w:t>
      </w:r>
      <w:r w:rsidR="00871D3F">
        <w:rPr>
          <w:rFonts w:cstheme="minorHAnsi"/>
        </w:rPr>
        <w:t xml:space="preserve">. </w:t>
      </w:r>
    </w:p>
    <w:p w14:paraId="5EE27FC2" w14:textId="77777777" w:rsidR="0060448E" w:rsidRDefault="0060448E" w:rsidP="0048095D">
      <w:pPr>
        <w:pStyle w:val="BodyText"/>
        <w:spacing w:before="266"/>
        <w:ind w:left="720"/>
      </w:pPr>
    </w:p>
    <w:p w14:paraId="5823FAA1" w14:textId="61DC716F" w:rsidR="00B452C1" w:rsidRPr="0060448E" w:rsidRDefault="00B452C1" w:rsidP="0060448E">
      <w:pPr>
        <w:pStyle w:val="ListParagraph"/>
        <w:numPr>
          <w:ilvl w:val="0"/>
          <w:numId w:val="1"/>
        </w:numPr>
        <w:ind w:right="702"/>
        <w:rPr>
          <w:ins w:id="105" w:author="Warnock, Christine (DES)" w:date="2025-04-23T15:12:00Z"/>
          <w:b/>
        </w:rPr>
      </w:pPr>
      <w:ins w:id="106" w:author="Warnock, Christine (DES)" w:date="2025-04-23T15:12:00Z">
        <w:r w:rsidRPr="0060448E">
          <w:rPr>
            <w:b/>
          </w:rPr>
          <w:t>Question:  How do I determine whether a contract amendment that adds to the</w:t>
        </w:r>
      </w:ins>
      <w:ins w:id="107" w:author="Mroz, Zoe (DES)" w:date="2025-07-08T11:14:00Z">
        <w:r w:rsidR="00F94517" w:rsidRPr="0060448E">
          <w:rPr>
            <w:b/>
          </w:rPr>
          <w:t xml:space="preserve"> </w:t>
        </w:r>
      </w:ins>
      <w:ins w:id="108" w:author="Warnock, Christine (DES)" w:date="2025-04-23T15:12:00Z">
        <w:r w:rsidRPr="0060448E">
          <w:rPr>
            <w:b/>
          </w:rPr>
          <w:t>cost of a</w:t>
        </w:r>
      </w:ins>
      <w:ins w:id="109" w:author="Mroz, Zoe (DES)" w:date="2025-07-08T11:03:00Z">
        <w:r w:rsidR="003F07C5" w:rsidRPr="0060448E">
          <w:rPr>
            <w:b/>
          </w:rPr>
          <w:t xml:space="preserve"> </w:t>
        </w:r>
      </w:ins>
      <w:ins w:id="110" w:author="Warnock, Christine (DES)" w:date="2025-04-23T15:12:00Z">
        <w:r w:rsidRPr="0060448E">
          <w:rPr>
            <w:b/>
          </w:rPr>
          <w:t>contract is</w:t>
        </w:r>
      </w:ins>
      <w:ins w:id="111" w:author="Mroz, Zoe (DES)" w:date="2025-07-08T11:14:00Z">
        <w:r w:rsidR="00F94517" w:rsidRPr="0060448E">
          <w:rPr>
            <w:b/>
          </w:rPr>
          <w:t xml:space="preserve"> </w:t>
        </w:r>
      </w:ins>
      <w:ins w:id="112" w:author="Warnock, Christine (DES)" w:date="2025-04-23T15:12:00Z">
        <w:r w:rsidRPr="0060448E">
          <w:rPr>
            <w:b/>
          </w:rPr>
          <w:t>within delegated authority? When is it necessary to request additional authority?</w:t>
        </w:r>
      </w:ins>
    </w:p>
    <w:p w14:paraId="7752C881" w14:textId="767BF067" w:rsidR="00B452C1" w:rsidRPr="004C127E" w:rsidRDefault="00B452C1" w:rsidP="0060448E">
      <w:pPr>
        <w:pStyle w:val="ListParagraph"/>
        <w:ind w:left="720" w:firstLine="0"/>
        <w:rPr>
          <w:ins w:id="113" w:author="Warnock, Christine (DES)" w:date="2025-04-23T15:12:00Z"/>
          <w:rFonts w:cstheme="minorHAnsi"/>
        </w:rPr>
      </w:pPr>
      <w:ins w:id="114" w:author="Warnock, Christine (DES)" w:date="2025-04-23T15:12:00Z">
        <w:r w:rsidRPr="004C127E">
          <w:rPr>
            <w:rFonts w:cstheme="minorHAnsi"/>
            <w:b/>
          </w:rPr>
          <w:t>Answer:</w:t>
        </w:r>
        <w:r w:rsidRPr="004C127E">
          <w:rPr>
            <w:rFonts w:cstheme="minorHAnsi"/>
          </w:rPr>
          <w:t xml:space="preserve">  This question has several interrelated parts addressed below.</w:t>
        </w:r>
      </w:ins>
    </w:p>
    <w:p w14:paraId="4555E67A" w14:textId="77777777" w:rsidR="00B452C1" w:rsidRPr="009B1B40" w:rsidRDefault="00B452C1" w:rsidP="00B452C1">
      <w:pPr>
        <w:pStyle w:val="ListParagraph"/>
        <w:widowControl/>
        <w:numPr>
          <w:ilvl w:val="0"/>
          <w:numId w:val="3"/>
        </w:numPr>
        <w:autoSpaceDE/>
        <w:autoSpaceDN/>
        <w:spacing w:before="0"/>
        <w:ind w:left="1440"/>
        <w:contextualSpacing/>
        <w:rPr>
          <w:ins w:id="115" w:author="Warnock, Christine (DES)" w:date="2025-04-23T15:12:00Z"/>
          <w:rFonts w:cstheme="minorHAnsi"/>
        </w:rPr>
      </w:pPr>
      <w:ins w:id="116" w:author="Warnock, Christine (DES)" w:date="2025-04-23T15:12:00Z">
        <w:r w:rsidRPr="009B1B40">
          <w:rPr>
            <w:rFonts w:cstheme="minorHAnsi"/>
          </w:rPr>
          <w:t xml:space="preserve">Dollar amounts apply to each contract term or to each purchase event. </w:t>
        </w:r>
      </w:ins>
    </w:p>
    <w:p w14:paraId="0B77BEC6" w14:textId="6DA9D04C" w:rsidR="00B452C1" w:rsidRPr="00533188" w:rsidRDefault="00B452C1" w:rsidP="00B452C1">
      <w:pPr>
        <w:pStyle w:val="ListParagraph"/>
        <w:numPr>
          <w:ilvl w:val="0"/>
          <w:numId w:val="3"/>
        </w:numPr>
        <w:tabs>
          <w:tab w:val="left" w:pos="820"/>
        </w:tabs>
        <w:spacing w:before="1"/>
        <w:ind w:left="1440" w:right="226"/>
        <w:rPr>
          <w:ins w:id="117" w:author="Warnock, Christine (DES)" w:date="2025-04-23T15:12:00Z"/>
        </w:rPr>
      </w:pPr>
      <w:ins w:id="118" w:author="Warnock, Christine (DES)" w:date="2025-04-23T15:12:00Z">
        <w:r w:rsidRPr="00533188">
          <w:t>If</w:t>
        </w:r>
        <w:r w:rsidRPr="00533188">
          <w:rPr>
            <w:spacing w:val="-4"/>
          </w:rPr>
          <w:t xml:space="preserve"> </w:t>
        </w:r>
        <w:r w:rsidRPr="00533188">
          <w:t>an</w:t>
        </w:r>
        <w:r w:rsidRPr="00533188">
          <w:rPr>
            <w:spacing w:val="-2"/>
          </w:rPr>
          <w:t xml:space="preserve"> </w:t>
        </w:r>
        <w:r w:rsidRPr="00533188">
          <w:t>agency</w:t>
        </w:r>
        <w:r w:rsidRPr="00533188">
          <w:rPr>
            <w:spacing w:val="-4"/>
          </w:rPr>
          <w:t xml:space="preserve"> </w:t>
        </w:r>
        <w:r w:rsidRPr="00533188">
          <w:t>has</w:t>
        </w:r>
        <w:r w:rsidRPr="00533188">
          <w:rPr>
            <w:spacing w:val="-2"/>
          </w:rPr>
          <w:t xml:space="preserve"> </w:t>
        </w:r>
        <w:r w:rsidRPr="00533188">
          <w:t>entered</w:t>
        </w:r>
        <w:r w:rsidRPr="00533188">
          <w:rPr>
            <w:spacing w:val="-4"/>
          </w:rPr>
          <w:t xml:space="preserve"> </w:t>
        </w:r>
        <w:r w:rsidRPr="00533188">
          <w:t>into a</w:t>
        </w:r>
        <w:r w:rsidRPr="00533188">
          <w:rPr>
            <w:spacing w:val="-4"/>
          </w:rPr>
          <w:t xml:space="preserve"> </w:t>
        </w:r>
        <w:r w:rsidRPr="00533188">
          <w:t>contract</w:t>
        </w:r>
        <w:r w:rsidRPr="00533188">
          <w:rPr>
            <w:spacing w:val="-5"/>
          </w:rPr>
          <w:t xml:space="preserve"> </w:t>
        </w:r>
        <w:r w:rsidRPr="00533188">
          <w:t>that</w:t>
        </w:r>
        <w:r w:rsidRPr="00533188">
          <w:rPr>
            <w:spacing w:val="-2"/>
          </w:rPr>
          <w:t xml:space="preserve"> </w:t>
        </w:r>
        <w:r w:rsidRPr="00533188">
          <w:t>is</w:t>
        </w:r>
        <w:r w:rsidRPr="00533188">
          <w:rPr>
            <w:spacing w:val="-5"/>
          </w:rPr>
          <w:t xml:space="preserve"> </w:t>
        </w:r>
        <w:r w:rsidRPr="00533188">
          <w:t>within</w:t>
        </w:r>
        <w:r w:rsidRPr="00533188">
          <w:rPr>
            <w:spacing w:val="-4"/>
          </w:rPr>
          <w:t xml:space="preserve"> </w:t>
        </w:r>
        <w:r w:rsidRPr="00533188">
          <w:t>their</w:t>
        </w:r>
        <w:r w:rsidRPr="00533188">
          <w:rPr>
            <w:spacing w:val="-2"/>
          </w:rPr>
          <w:t xml:space="preserve"> </w:t>
        </w:r>
        <w:r w:rsidRPr="00533188">
          <w:t>delegated</w:t>
        </w:r>
        <w:r w:rsidRPr="00533188">
          <w:rPr>
            <w:spacing w:val="-2"/>
          </w:rPr>
          <w:t xml:space="preserve"> </w:t>
        </w:r>
        <w:r w:rsidRPr="00533188">
          <w:t>authority but</w:t>
        </w:r>
        <w:r w:rsidRPr="00533188">
          <w:rPr>
            <w:spacing w:val="-2"/>
          </w:rPr>
          <w:t xml:space="preserve"> </w:t>
        </w:r>
        <w:r w:rsidRPr="00533188">
          <w:t>amends</w:t>
        </w:r>
        <w:r w:rsidRPr="00533188">
          <w:rPr>
            <w:spacing w:val="-2"/>
          </w:rPr>
          <w:t xml:space="preserve"> </w:t>
        </w:r>
        <w:r w:rsidRPr="00533188">
          <w:t>the</w:t>
        </w:r>
        <w:r w:rsidRPr="00533188">
          <w:rPr>
            <w:spacing w:val="-4"/>
          </w:rPr>
          <w:t xml:space="preserve"> </w:t>
        </w:r>
        <w:r w:rsidRPr="00533188">
          <w:t>contract</w:t>
        </w:r>
        <w:r w:rsidRPr="00533188">
          <w:rPr>
            <w:spacing w:val="-4"/>
          </w:rPr>
          <w:t xml:space="preserve"> </w:t>
        </w:r>
        <w:r w:rsidRPr="00533188">
          <w:t xml:space="preserve">within the contract term (performance period) to increase the contract value so it exceeds their delegated authority or </w:t>
        </w:r>
      </w:ins>
      <w:ins w:id="119" w:author="Agidius, Alex (DES)" w:date="2025-08-26T07:33:00Z">
        <w:r w:rsidR="00D673B9">
          <w:t>Additional Delegated Authority</w:t>
        </w:r>
      </w:ins>
      <w:ins w:id="120" w:author="Warnock, Christine (DES)" w:date="2025-04-23T15:12:00Z">
        <w:r w:rsidRPr="00533188">
          <w:t xml:space="preserve">, then the agency would need to request </w:t>
        </w:r>
      </w:ins>
      <w:ins w:id="121" w:author="Agidius, Alex (DES)" w:date="2025-08-26T07:33:00Z">
        <w:r w:rsidR="00D673B9">
          <w:t>Additional Delegated Authority</w:t>
        </w:r>
      </w:ins>
      <w:ins w:id="122" w:author="Warnock, Christine (DES)" w:date="2025-04-23T15:12:00Z">
        <w:r w:rsidRPr="00533188">
          <w:t xml:space="preserve"> from DES.</w:t>
        </w:r>
        <w:r>
          <w:t xml:space="preserve"> </w:t>
        </w:r>
        <w:r w:rsidRPr="00533188">
          <w:rPr>
            <w:rFonts w:cstheme="minorHAnsi"/>
          </w:rPr>
          <w:t>See the examples below :</w:t>
        </w:r>
      </w:ins>
    </w:p>
    <w:p w14:paraId="0BDE6D5A" w14:textId="77777777" w:rsidR="00B452C1" w:rsidRPr="00533188" w:rsidRDefault="00B452C1" w:rsidP="00B452C1">
      <w:pPr>
        <w:tabs>
          <w:tab w:val="left" w:pos="820"/>
        </w:tabs>
        <w:spacing w:before="1"/>
        <w:ind w:right="226"/>
        <w:rPr>
          <w:ins w:id="123" w:author="Warnock, Christine (DES)" w:date="2025-04-23T15:12:00Z"/>
        </w:rPr>
      </w:pPr>
    </w:p>
    <w:p w14:paraId="6F15CABE" w14:textId="6CC8559C" w:rsidR="00B452C1" w:rsidRPr="00F41300" w:rsidRDefault="00B452C1" w:rsidP="00F41300">
      <w:pPr>
        <w:pStyle w:val="BodyText"/>
        <w:ind w:left="1891" w:hanging="1172"/>
        <w:rPr>
          <w:ins w:id="124" w:author="Warnock, Christine (DES)" w:date="2025-04-23T15:12:00Z"/>
          <w:u w:val="single"/>
        </w:rPr>
      </w:pPr>
      <w:ins w:id="125" w:author="Warnock, Christine (DES)" w:date="2025-04-23T15:12:00Z">
        <w:r w:rsidRPr="00F71CD6">
          <w:rPr>
            <w:u w:val="single"/>
          </w:rPr>
          <w:t>Example 1:</w:t>
        </w:r>
        <w:r w:rsidRPr="00F41300">
          <w:t xml:space="preserve"> </w:t>
        </w:r>
      </w:ins>
      <w:ins w:id="126" w:author="Agidius, Alex (DES)" w:date="2025-08-19T08:04:00Z">
        <w:r w:rsidR="00F71CD6">
          <w:t xml:space="preserve">   </w:t>
        </w:r>
      </w:ins>
      <w:ins w:id="127" w:author="Warnock, Christine (DES)" w:date="2025-04-23T15:12:00Z">
        <w:r w:rsidRPr="00F71CD6">
          <w:t>If</w:t>
        </w:r>
        <w:r w:rsidRPr="00F41300">
          <w:t xml:space="preserve"> an </w:t>
        </w:r>
        <w:r w:rsidRPr="00F71CD6">
          <w:t>agency</w:t>
        </w:r>
        <w:r w:rsidRPr="00F41300">
          <w:t xml:space="preserve"> </w:t>
        </w:r>
        <w:r w:rsidRPr="00F71CD6">
          <w:t>has</w:t>
        </w:r>
        <w:r w:rsidRPr="00F41300">
          <w:t xml:space="preserve"> </w:t>
        </w:r>
        <w:r w:rsidRPr="00F71CD6">
          <w:t>$2,000,000</w:t>
        </w:r>
        <w:r w:rsidRPr="00F41300">
          <w:t xml:space="preserve"> </w:t>
        </w:r>
        <w:r w:rsidRPr="00F71CD6">
          <w:t>delegated</w:t>
        </w:r>
        <w:r w:rsidRPr="00F41300">
          <w:t xml:space="preserve"> </w:t>
        </w:r>
        <w:r w:rsidRPr="00F71CD6">
          <w:t>authority,</w:t>
        </w:r>
        <w:r w:rsidRPr="00F41300">
          <w:t xml:space="preserve"> </w:t>
        </w:r>
        <w:r w:rsidRPr="00F71CD6">
          <w:t>then</w:t>
        </w:r>
        <w:r w:rsidRPr="00F41300">
          <w:t xml:space="preserve"> </w:t>
        </w:r>
        <w:r w:rsidRPr="00F71CD6">
          <w:t>they</w:t>
        </w:r>
        <w:r w:rsidRPr="00F41300">
          <w:t xml:space="preserve"> </w:t>
        </w:r>
        <w:r w:rsidRPr="00F71CD6">
          <w:t>have</w:t>
        </w:r>
        <w:r w:rsidRPr="00F41300">
          <w:t xml:space="preserve"> </w:t>
        </w:r>
        <w:r w:rsidRPr="00F71CD6">
          <w:t>the</w:t>
        </w:r>
        <w:r w:rsidRPr="00F41300">
          <w:t xml:space="preserve"> </w:t>
        </w:r>
        <w:r w:rsidRPr="00F71CD6">
          <w:t>authority</w:t>
        </w:r>
        <w:r w:rsidRPr="00F41300">
          <w:t xml:space="preserve"> </w:t>
        </w:r>
        <w:r w:rsidRPr="00F71CD6">
          <w:t>to</w:t>
        </w:r>
        <w:r w:rsidRPr="00F41300">
          <w:t xml:space="preserve"> </w:t>
        </w:r>
        <w:r w:rsidRPr="00F71CD6">
          <w:t>enter</w:t>
        </w:r>
        <w:r w:rsidRPr="00F41300">
          <w:t xml:space="preserve"> </w:t>
        </w:r>
        <w:r w:rsidRPr="00F71CD6">
          <w:t>into</w:t>
        </w:r>
        <w:r w:rsidRPr="00F41300">
          <w:t xml:space="preserve"> a contract with a term value of $2,000,000 or less, </w:t>
        </w:r>
        <w:r w:rsidRPr="00F71CD6">
          <w:t>and</w:t>
        </w:r>
        <w:r w:rsidRPr="00F41300">
          <w:t xml:space="preserve"> </w:t>
        </w:r>
        <w:r w:rsidRPr="00F71CD6">
          <w:t>execute</w:t>
        </w:r>
        <w:r w:rsidRPr="00F41300">
          <w:t xml:space="preserve"> any </w:t>
        </w:r>
        <w:r w:rsidRPr="00F71CD6">
          <w:t>extension options</w:t>
        </w:r>
        <w:r w:rsidRPr="00F41300">
          <w:t xml:space="preserve">, as long as </w:t>
        </w:r>
        <w:r w:rsidRPr="00F71CD6">
          <w:t>the</w:t>
        </w:r>
        <w:r w:rsidRPr="00F41300">
          <w:t xml:space="preserve"> contract </w:t>
        </w:r>
        <w:r w:rsidRPr="00F71CD6">
          <w:t>value for</w:t>
        </w:r>
        <w:r w:rsidRPr="00F41300">
          <w:t xml:space="preserve"> </w:t>
        </w:r>
        <w:r w:rsidRPr="00F71CD6">
          <w:t>the extension term does</w:t>
        </w:r>
        <w:r w:rsidRPr="00F41300">
          <w:t xml:space="preserve"> </w:t>
        </w:r>
        <w:r w:rsidRPr="00F71CD6">
          <w:t>not exceed</w:t>
        </w:r>
        <w:r w:rsidRPr="00F41300">
          <w:t xml:space="preserve"> </w:t>
        </w:r>
        <w:r w:rsidRPr="00F71CD6">
          <w:t>$2,000,000.</w:t>
        </w:r>
      </w:ins>
    </w:p>
    <w:p w14:paraId="320FCBF1" w14:textId="77777777" w:rsidR="00B452C1" w:rsidRPr="0013075A" w:rsidRDefault="00B452C1" w:rsidP="00B452C1">
      <w:pPr>
        <w:rPr>
          <w:ins w:id="128" w:author="Warnock, Christine (DES)" w:date="2025-04-23T15:12:00Z"/>
          <w:rFonts w:cstheme="minorHAnsi"/>
          <w:color w:val="FF0000"/>
          <w:u w:val="single"/>
        </w:rPr>
      </w:pPr>
    </w:p>
    <w:p w14:paraId="230FAC34" w14:textId="6223414A" w:rsidR="00B452C1" w:rsidRPr="00F41300" w:rsidRDefault="00B452C1" w:rsidP="00F41300">
      <w:pPr>
        <w:pStyle w:val="BodyText"/>
        <w:ind w:left="1891" w:hanging="1172"/>
        <w:rPr>
          <w:ins w:id="129" w:author="Warnock, Christine (DES)" w:date="2025-04-23T15:12:00Z"/>
          <w:u w:val="single"/>
        </w:rPr>
      </w:pPr>
      <w:ins w:id="130" w:author="Warnock, Christine (DES)" w:date="2025-04-23T15:12:00Z">
        <w:r w:rsidRPr="00F41300">
          <w:rPr>
            <w:u w:val="single"/>
          </w:rPr>
          <w:t>Example 2.</w:t>
        </w:r>
        <w:r w:rsidRPr="00F71CD6">
          <w:t xml:space="preserve"> </w:t>
        </w:r>
      </w:ins>
      <w:ins w:id="131" w:author="Agidius, Alex (DES)" w:date="2025-08-19T08:04:00Z">
        <w:r w:rsidR="00F71CD6">
          <w:t xml:space="preserve">   </w:t>
        </w:r>
      </w:ins>
      <w:ins w:id="132" w:author="Warnock, Christine (DES)" w:date="2025-04-23T15:12:00Z">
        <w:r w:rsidRPr="00F71CD6">
          <w:t xml:space="preserve">An agency has general delegated authority to acquire services in the amount of $2,000,000. Agency A contracts with </w:t>
        </w:r>
      </w:ins>
      <w:ins w:id="133" w:author="Jorgensen, David (DES)" w:date="2025-07-01T13:16:00Z">
        <w:r w:rsidR="00F950F4" w:rsidRPr="00F71CD6">
          <w:t xml:space="preserve">contractor </w:t>
        </w:r>
      </w:ins>
      <w:ins w:id="134" w:author="Warnock, Christine (DES)" w:date="2025-04-23T15:12:00Z">
        <w:r w:rsidRPr="00F71CD6">
          <w:t xml:space="preserve">for $2,000,000 for services to be provided for the term of July 1, 2024, through June 30, 2025. The agency signs an amendment during the term of the </w:t>
        </w:r>
        <w:proofErr w:type="gramStart"/>
        <w:r w:rsidRPr="00F71CD6">
          <w:t>contract,</w:t>
        </w:r>
        <w:proofErr w:type="gramEnd"/>
        <w:r w:rsidRPr="00F71CD6">
          <w:t xml:space="preserve"> that adds $500,000 for services to the current contract term with the amendment, the total cost of the contract for the term of July 1, </w:t>
        </w:r>
        <w:proofErr w:type="gramStart"/>
        <w:r w:rsidRPr="00F71CD6">
          <w:t>2024</w:t>
        </w:r>
        <w:proofErr w:type="gramEnd"/>
        <w:r w:rsidRPr="00F71CD6">
          <w:t xml:space="preserve"> through June 30, </w:t>
        </w:r>
        <w:proofErr w:type="gramStart"/>
        <w:r w:rsidRPr="00F71CD6">
          <w:t>2025</w:t>
        </w:r>
        <w:proofErr w:type="gramEnd"/>
        <w:r w:rsidRPr="00F71CD6">
          <w:t xml:space="preserve"> becomes $2,500,000. </w:t>
        </w:r>
      </w:ins>
      <w:r w:rsidRPr="00F71CD6">
        <w:t xml:space="preserve"> </w:t>
      </w:r>
      <w:ins w:id="135" w:author="Warnock, Christine (DES)" w:date="2025-04-23T15:12:00Z">
        <w:r w:rsidRPr="00F71CD6">
          <w:t xml:space="preserve">Since $2,500,000 exceeds the agency’s delegated authority of $2,000,000,  the agency must seek additional authority of $500,000 for this amendment.   </w:t>
        </w:r>
      </w:ins>
    </w:p>
    <w:p w14:paraId="2B4DFD97" w14:textId="77777777" w:rsidR="00B452C1" w:rsidRPr="004C127E" w:rsidRDefault="00B452C1" w:rsidP="00B452C1">
      <w:pPr>
        <w:rPr>
          <w:ins w:id="136" w:author="Warnock, Christine (DES)" w:date="2025-04-23T15:12:00Z"/>
          <w:rFonts w:cstheme="minorHAnsi"/>
        </w:rPr>
      </w:pPr>
    </w:p>
    <w:p w14:paraId="6A065442" w14:textId="5D654538" w:rsidR="00B452C1" w:rsidRPr="00F41300" w:rsidRDefault="00B452C1" w:rsidP="00F41300">
      <w:pPr>
        <w:pStyle w:val="BodyText"/>
        <w:ind w:left="1891" w:hanging="1172"/>
        <w:rPr>
          <w:ins w:id="137" w:author="Warnock, Christine (DES)" w:date="2025-04-23T15:12:00Z"/>
          <w:u w:val="single"/>
        </w:rPr>
      </w:pPr>
      <w:ins w:id="138" w:author="Warnock, Christine (DES)" w:date="2025-04-23T15:12:00Z">
        <w:r w:rsidRPr="00F41300">
          <w:rPr>
            <w:u w:val="single"/>
          </w:rPr>
          <w:t>Example 3.</w:t>
        </w:r>
        <w:r w:rsidRPr="00F71CD6">
          <w:t xml:space="preserve"> </w:t>
        </w:r>
      </w:ins>
      <w:ins w:id="139" w:author="Agidius, Alex (DES)" w:date="2025-08-19T08:04:00Z">
        <w:r w:rsidR="00F71CD6">
          <w:t xml:space="preserve">   </w:t>
        </w:r>
      </w:ins>
      <w:ins w:id="140" w:author="Warnock, Christine (DES)" w:date="2025-04-23T15:12:00Z">
        <w:r w:rsidRPr="00F71CD6">
          <w:t>An agency has general delegated authority to acquire services in the amount of $2,000,000. The agency contracts with a vendor for $500,000 for services to be provided for the term of July 1, 2024, through June 30, 2025. The agency signs an amendment during the term of the contract, that adds $500,000 for services in each of the following months: September 2024 and November 2024. With the amendment, the total cost of the contract becomes $1,500,000 for the term of July 1, 2024, through June 30, 2025. Since that amount does not exceed the agency’s general delegated authority,  it does not need to request additional authority for this amendment.</w:t>
        </w:r>
      </w:ins>
    </w:p>
    <w:p w14:paraId="0FDB4FFB" w14:textId="77777777" w:rsidR="00B452C1" w:rsidRPr="00C65835" w:rsidRDefault="00B452C1" w:rsidP="00B452C1">
      <w:pPr>
        <w:rPr>
          <w:ins w:id="141" w:author="Warnock, Christine (DES)" w:date="2025-04-23T15:12:00Z"/>
          <w:rFonts w:cstheme="minorHAnsi"/>
          <w:color w:val="FF0000"/>
          <w:u w:val="single"/>
        </w:rPr>
      </w:pPr>
    </w:p>
    <w:p w14:paraId="6B980827" w14:textId="47816D33" w:rsidR="00B452C1" w:rsidRPr="00F41300" w:rsidRDefault="00B452C1" w:rsidP="00F41300">
      <w:pPr>
        <w:pStyle w:val="BodyText"/>
        <w:ind w:left="1891" w:hanging="1172"/>
        <w:rPr>
          <w:ins w:id="142" w:author="Mroz, Zoe (DES)" w:date="2025-07-08T11:16:00Z"/>
          <w:u w:val="single"/>
        </w:rPr>
      </w:pPr>
      <w:ins w:id="143" w:author="Warnock, Christine (DES)" w:date="2025-04-23T15:12:00Z">
        <w:r w:rsidRPr="00F41300">
          <w:rPr>
            <w:u w:val="single"/>
          </w:rPr>
          <w:t>Example 4:</w:t>
        </w:r>
      </w:ins>
      <w:ins w:id="144" w:author="Agidius, Alex (DES)" w:date="2025-08-19T08:04:00Z">
        <w:r w:rsidR="00F71CD6" w:rsidRPr="00F41300">
          <w:t xml:space="preserve">   </w:t>
        </w:r>
      </w:ins>
      <w:ins w:id="145" w:author="Warnock, Christine (DES)" w:date="2025-04-23T15:12:00Z">
        <w:r w:rsidRPr="00F71CD6">
          <w:t xml:space="preserve"> If that agency has $1,000,000 delegated authority and enters into a contract with an initial term of 2 years and the contract value is $1,000,000 per year, then the initial contract term value is $2,000,000, and the agency would need to request</w:t>
        </w:r>
        <w:r w:rsidRPr="00F41300">
          <w:t xml:space="preserve"> </w:t>
        </w:r>
      </w:ins>
      <w:ins w:id="146" w:author="Agidius, Alex (DES)" w:date="2025-08-26T07:33:00Z">
        <w:r w:rsidR="00D673B9">
          <w:t>Additional Delegated Authority</w:t>
        </w:r>
      </w:ins>
      <w:ins w:id="147" w:author="Warnock, Christine (DES)" w:date="2025-04-23T15:12:00Z">
        <w:r w:rsidRPr="00F71CD6">
          <w:t xml:space="preserve"> from</w:t>
        </w:r>
        <w:r w:rsidRPr="00F41300">
          <w:t xml:space="preserve"> </w:t>
        </w:r>
        <w:r w:rsidRPr="00F71CD6">
          <w:t>DES.</w:t>
        </w:r>
        <w:r w:rsidRPr="00F41300">
          <w:t xml:space="preserve"> </w:t>
        </w:r>
        <w:r w:rsidRPr="00F71CD6">
          <w:t>However,</w:t>
        </w:r>
        <w:r w:rsidRPr="00F41300">
          <w:t xml:space="preserve"> </w:t>
        </w:r>
        <w:r w:rsidRPr="00F71CD6">
          <w:t>if</w:t>
        </w:r>
        <w:r w:rsidRPr="00F41300">
          <w:t xml:space="preserve"> </w:t>
        </w:r>
        <w:r w:rsidRPr="00F71CD6">
          <w:t>the agency</w:t>
        </w:r>
        <w:r w:rsidRPr="00F41300">
          <w:t xml:space="preserve"> </w:t>
        </w:r>
        <w:r w:rsidRPr="00F71CD6">
          <w:t>does a</w:t>
        </w:r>
        <w:r w:rsidRPr="00F41300">
          <w:t xml:space="preserve"> </w:t>
        </w:r>
        <w:r w:rsidRPr="00F71CD6">
          <w:t>short-term</w:t>
        </w:r>
        <w:r w:rsidRPr="00F41300">
          <w:t xml:space="preserve"> </w:t>
        </w:r>
        <w:r w:rsidRPr="00F71CD6">
          <w:t xml:space="preserve">extension of $250,000 for 3 months, </w:t>
        </w:r>
        <w:r w:rsidRPr="00F41300">
          <w:t xml:space="preserve"> the value of the contract would be $1,250,000 and </w:t>
        </w:r>
        <w:r w:rsidRPr="00F71CD6">
          <w:t>the</w:t>
        </w:r>
        <w:r w:rsidRPr="00F41300">
          <w:t xml:space="preserve"> </w:t>
        </w:r>
        <w:r w:rsidRPr="00F71CD6">
          <w:t>agency</w:t>
        </w:r>
        <w:r w:rsidRPr="00F41300">
          <w:t xml:space="preserve"> </w:t>
        </w:r>
        <w:r w:rsidRPr="00F71CD6">
          <w:t>would</w:t>
        </w:r>
        <w:r w:rsidRPr="00F41300">
          <w:t xml:space="preserve"> </w:t>
        </w:r>
        <w:r w:rsidRPr="00F71CD6">
          <w:t>not</w:t>
        </w:r>
        <w:r w:rsidRPr="00F41300">
          <w:t xml:space="preserve"> </w:t>
        </w:r>
        <w:r w:rsidRPr="00F71CD6">
          <w:t>need</w:t>
        </w:r>
        <w:r w:rsidRPr="00F41300">
          <w:t xml:space="preserve"> </w:t>
        </w:r>
        <w:r w:rsidRPr="00F71CD6">
          <w:t>to</w:t>
        </w:r>
        <w:r w:rsidRPr="00F41300">
          <w:t xml:space="preserve"> </w:t>
        </w:r>
        <w:r w:rsidRPr="00F71CD6">
          <w:t>request</w:t>
        </w:r>
        <w:r w:rsidRPr="00F41300">
          <w:t xml:space="preserve"> </w:t>
        </w:r>
      </w:ins>
      <w:ins w:id="148" w:author="Agidius, Alex (DES)" w:date="2025-08-26T07:33:00Z">
        <w:r w:rsidR="00D673B9">
          <w:t>Additional Delegated Authority</w:t>
        </w:r>
      </w:ins>
      <w:ins w:id="149" w:author="Warnock, Christine (DES)" w:date="2025-04-23T15:12:00Z">
        <w:r w:rsidRPr="00F41300">
          <w:t xml:space="preserve"> </w:t>
        </w:r>
        <w:r w:rsidRPr="00F71CD6">
          <w:t>from</w:t>
        </w:r>
        <w:r w:rsidRPr="00F41300">
          <w:t xml:space="preserve"> </w:t>
        </w:r>
        <w:r w:rsidRPr="00F71CD6">
          <w:t>DES</w:t>
        </w:r>
        <w:r w:rsidRPr="00F41300">
          <w:t xml:space="preserve"> </w:t>
        </w:r>
        <w:r w:rsidRPr="00F71CD6">
          <w:t>for</w:t>
        </w:r>
        <w:r w:rsidRPr="00F41300">
          <w:t xml:space="preserve"> </w:t>
        </w:r>
        <w:r w:rsidRPr="00F71CD6">
          <w:t xml:space="preserve">the extension term. </w:t>
        </w:r>
        <w:r w:rsidRPr="00533140">
          <w:rPr>
            <w:highlight w:val="yellow"/>
          </w:rPr>
          <w:t>[Published XX-XX-XXXX]</w:t>
        </w:r>
      </w:ins>
    </w:p>
    <w:p w14:paraId="3C1B1F25" w14:textId="72A0BCB9" w:rsidR="00E0196C" w:rsidRPr="00A279A6" w:rsidRDefault="00E0196C" w:rsidP="00A279A6">
      <w:pPr>
        <w:pStyle w:val="ListParagraph"/>
        <w:widowControl/>
        <w:numPr>
          <w:ilvl w:val="0"/>
          <w:numId w:val="1"/>
        </w:numPr>
        <w:autoSpaceDE/>
        <w:autoSpaceDN/>
        <w:contextualSpacing/>
        <w:rPr>
          <w:ins w:id="150" w:author="Mroz, Zoe (DES)" w:date="2025-07-08T11:16:00Z"/>
          <w:rFonts w:cstheme="minorHAnsi"/>
          <w:b/>
        </w:rPr>
      </w:pPr>
      <w:ins w:id="151" w:author="Mroz, Zoe (DES)" w:date="2025-07-08T11:16:00Z">
        <w:r w:rsidRPr="00A87F4D">
          <w:rPr>
            <w:rFonts w:cstheme="minorHAnsi"/>
            <w:b/>
          </w:rPr>
          <w:t>Question:</w:t>
        </w:r>
        <w:r w:rsidRPr="00A87F4D">
          <w:rPr>
            <w:rFonts w:cstheme="minorHAnsi"/>
          </w:rPr>
          <w:t xml:space="preserve">  </w:t>
        </w:r>
      </w:ins>
      <w:ins w:id="152" w:author="Mroz, Zoe (DES)" w:date="2025-07-08T11:55:00Z">
        <w:r w:rsidR="00A87F4D" w:rsidRPr="00A87F4D">
          <w:rPr>
            <w:rFonts w:cstheme="minorHAnsi"/>
            <w:b/>
          </w:rPr>
          <w:t xml:space="preserve">My agency has some contracts </w:t>
        </w:r>
      </w:ins>
      <w:ins w:id="153" w:author="Jorgensen, David (DES)" w:date="2025-08-26T13:26:00Z">
        <w:r w:rsidR="00DF0234">
          <w:rPr>
            <w:rFonts w:cstheme="minorHAnsi"/>
            <w:b/>
          </w:rPr>
          <w:t xml:space="preserve">in which </w:t>
        </w:r>
      </w:ins>
      <w:ins w:id="154" w:author="Mroz, Zoe (DES)" w:date="2025-07-08T11:55:00Z">
        <w:r w:rsidR="00A87F4D" w:rsidRPr="00A87F4D">
          <w:rPr>
            <w:rFonts w:cstheme="minorHAnsi"/>
            <w:b/>
          </w:rPr>
          <w:t xml:space="preserve">we are the recipient </w:t>
        </w:r>
        <w:r w:rsidR="00A87F4D" w:rsidRPr="00A279A6">
          <w:rPr>
            <w:rFonts w:cstheme="minorHAnsi"/>
            <w:b/>
          </w:rPr>
          <w:t>of the funds</w:t>
        </w:r>
      </w:ins>
      <w:ins w:id="155" w:author="Jorgensen, David (DES)" w:date="2025-08-26T13:26:00Z">
        <w:r w:rsidR="00836781">
          <w:rPr>
            <w:rFonts w:cstheme="minorHAnsi"/>
            <w:b/>
          </w:rPr>
          <w:t xml:space="preserve">, </w:t>
        </w:r>
      </w:ins>
      <w:ins w:id="156" w:author="Mroz, Zoe (DES)" w:date="2025-07-08T11:55:00Z">
        <w:r w:rsidR="00A87F4D" w:rsidRPr="00A279A6">
          <w:rPr>
            <w:rFonts w:cstheme="minorHAnsi"/>
            <w:b/>
          </w:rPr>
          <w:t xml:space="preserve">but they pass-through us with some matching funds from us. </w:t>
        </w:r>
      </w:ins>
      <w:ins w:id="157" w:author="Mroz, Zoe (DES)" w:date="2025-07-08T12:42:00Z">
        <w:r w:rsidR="00A25A12" w:rsidRPr="00A25A12">
          <w:rPr>
            <w:rFonts w:cstheme="minorHAnsi"/>
            <w:b/>
          </w:rPr>
          <w:t xml:space="preserve">If the grant dollars are more than its general delegated authority, does an </w:t>
        </w:r>
        <w:r w:rsidR="00A25A12" w:rsidRPr="00A279A6">
          <w:rPr>
            <w:rFonts w:cstheme="minorHAnsi"/>
            <w:b/>
          </w:rPr>
          <w:t>agency need to request additional delegation of authority for grants?</w:t>
        </w:r>
      </w:ins>
    </w:p>
    <w:p w14:paraId="3B29D0AB" w14:textId="77777777" w:rsidR="009106B6" w:rsidRDefault="009106B6" w:rsidP="00E0196C">
      <w:pPr>
        <w:pStyle w:val="ListParagraph"/>
        <w:widowControl/>
        <w:autoSpaceDE/>
        <w:autoSpaceDN/>
        <w:spacing w:before="0"/>
        <w:ind w:left="720" w:firstLine="0"/>
        <w:contextualSpacing/>
        <w:rPr>
          <w:ins w:id="158" w:author="Mroz, Zoe (DES)" w:date="2025-07-08T11:56:00Z"/>
          <w:rFonts w:cstheme="minorHAnsi"/>
          <w:b/>
          <w:bCs/>
        </w:rPr>
      </w:pPr>
    </w:p>
    <w:p w14:paraId="5D9F129B" w14:textId="0EEB981D" w:rsidR="00E110DA" w:rsidDel="0048095D" w:rsidRDefault="00E0196C" w:rsidP="0048095D">
      <w:pPr>
        <w:pStyle w:val="ListParagraph"/>
        <w:widowControl/>
        <w:autoSpaceDE/>
        <w:autoSpaceDN/>
        <w:ind w:left="720" w:firstLine="0"/>
        <w:contextualSpacing/>
        <w:rPr>
          <w:del w:id="159" w:author="Agidius, Alex (DES)" w:date="2025-09-26T10:36:00Z" w16du:dateUtc="2025-09-26T17:36:00Z"/>
        </w:rPr>
      </w:pPr>
      <w:ins w:id="160" w:author="Mroz, Zoe (DES)" w:date="2025-07-08T11:16:00Z">
        <w:r>
          <w:rPr>
            <w:rFonts w:cstheme="minorHAnsi"/>
            <w:b/>
            <w:bCs/>
          </w:rPr>
          <w:lastRenderedPageBreak/>
          <w:t>Answer:</w:t>
        </w:r>
        <w:r w:rsidRPr="00A279A6">
          <w:rPr>
            <w:rFonts w:cstheme="minorHAnsi"/>
          </w:rPr>
          <w:t xml:space="preserve"> </w:t>
        </w:r>
      </w:ins>
      <w:ins w:id="161" w:author="Mroz, Zoe (DES)" w:date="2025-07-08T12:41:00Z">
        <w:r w:rsidR="00E110DA" w:rsidRPr="00E110DA">
          <w:rPr>
            <w:rFonts w:cstheme="minorHAnsi"/>
          </w:rPr>
          <w:t>No. RCW 39.26, and DES’ related duties, apply to state agencies in the procurement of goods and services and apply only to contracts providing goods or services for an agency’s own use. It does not apply to grant agreements that are used to pass through state and/or federal funds to a grantee for the grantee’s own use. However, you may want to reach out to your AAG for your agency’s authority regarding grants.</w:t>
        </w:r>
      </w:ins>
      <w:ins w:id="162" w:author="Agidius, Alex (DES)" w:date="2025-08-21T10:27:00Z">
        <w:r w:rsidR="00533140">
          <w:rPr>
            <w:rFonts w:cstheme="minorHAnsi"/>
          </w:rPr>
          <w:t xml:space="preserve"> </w:t>
        </w:r>
        <w:r w:rsidR="00533140" w:rsidRPr="00592E12">
          <w:rPr>
            <w:highlight w:val="yellow"/>
          </w:rPr>
          <w:t>[Published XX-XX-XXXX]</w:t>
        </w:r>
      </w:ins>
    </w:p>
    <w:p w14:paraId="63A83EE9" w14:textId="77777777" w:rsidR="0048095D" w:rsidRDefault="0048095D" w:rsidP="00A279A6">
      <w:pPr>
        <w:pStyle w:val="ListParagraph"/>
        <w:widowControl/>
        <w:autoSpaceDE/>
        <w:autoSpaceDN/>
        <w:ind w:left="720" w:firstLine="0"/>
        <w:contextualSpacing/>
        <w:rPr>
          <w:ins w:id="163" w:author="Agidius, Alex (DES)" w:date="2025-09-26T10:36:00Z" w16du:dateUtc="2025-09-26T17:36:00Z"/>
          <w:rFonts w:cstheme="minorHAnsi"/>
        </w:rPr>
      </w:pPr>
    </w:p>
    <w:p w14:paraId="5868F64F" w14:textId="77777777" w:rsidR="00E0196C" w:rsidRDefault="00E0196C" w:rsidP="0048095D">
      <w:pPr>
        <w:pStyle w:val="ListParagraph"/>
        <w:widowControl/>
        <w:autoSpaceDE/>
        <w:autoSpaceDN/>
        <w:ind w:left="720" w:firstLine="0"/>
        <w:contextualSpacing/>
        <w:rPr>
          <w:ins w:id="164" w:author="Warnock, Christine (DES)" w:date="2025-04-23T15:12:00Z"/>
        </w:rPr>
      </w:pPr>
    </w:p>
    <w:p w14:paraId="6934E1CE" w14:textId="5D30A6DA" w:rsidR="00B452C1" w:rsidRPr="00A7723F" w:rsidRDefault="00B452C1" w:rsidP="00A7723F">
      <w:pPr>
        <w:pStyle w:val="ListParagraph"/>
        <w:widowControl/>
        <w:numPr>
          <w:ilvl w:val="0"/>
          <w:numId w:val="1"/>
        </w:numPr>
        <w:autoSpaceDE/>
        <w:autoSpaceDN/>
        <w:contextualSpacing/>
        <w:rPr>
          <w:rFonts w:cstheme="minorHAnsi"/>
          <w:b/>
          <w:bCs/>
        </w:rPr>
      </w:pPr>
      <w:ins w:id="165" w:author="Warnock, Christine (DES)" w:date="2025-04-23T15:12:00Z">
        <w:r w:rsidRPr="00A7723F">
          <w:rPr>
            <w:rFonts w:cstheme="minorHAnsi"/>
            <w:b/>
          </w:rPr>
          <w:t>Question:</w:t>
        </w:r>
        <w:r w:rsidRPr="00A7723F">
          <w:rPr>
            <w:rFonts w:cstheme="minorHAnsi"/>
          </w:rPr>
          <w:t xml:space="preserve">  </w:t>
        </w:r>
        <w:r w:rsidRPr="00A7723F">
          <w:rPr>
            <w:rFonts w:cstheme="minorHAnsi"/>
            <w:b/>
            <w:bCs/>
          </w:rPr>
          <w:t>Is delegated authority to procure goods or services a legal requirement that applies to</w:t>
        </w:r>
      </w:ins>
      <w:ins w:id="166" w:author="Warnock, Christine (DES)" w:date="2025-09-02T14:08:00Z">
        <w:r w:rsidR="00A7723F">
          <w:rPr>
            <w:rFonts w:cstheme="minorHAnsi"/>
            <w:b/>
            <w:bCs/>
          </w:rPr>
          <w:t xml:space="preserve"> </w:t>
        </w:r>
        <w:r w:rsidR="00A7723F" w:rsidRPr="00A7723F">
          <w:rPr>
            <w:rFonts w:cstheme="minorHAnsi"/>
            <w:b/>
            <w:bCs/>
          </w:rPr>
          <w:t>an Inter-Agency Agreement (IAA)?</w:t>
        </w:r>
      </w:ins>
    </w:p>
    <w:p w14:paraId="79B67085" w14:textId="77777777" w:rsidR="009400B3" w:rsidRDefault="009400B3" w:rsidP="009400B3">
      <w:pPr>
        <w:pStyle w:val="ListParagraph"/>
        <w:ind w:left="720" w:firstLine="0"/>
        <w:rPr>
          <w:ins w:id="167" w:author="Warnock, Christine (DES)" w:date="2025-09-02T14:09:00Z"/>
          <w:rFonts w:cstheme="minorHAnsi"/>
        </w:rPr>
      </w:pPr>
      <w:ins w:id="168" w:author="Warnock, Christine (DES)" w:date="2025-09-02T14:09:00Z">
        <w:r w:rsidRPr="001A1637">
          <w:rPr>
            <w:rFonts w:cstheme="minorHAnsi"/>
            <w:b/>
          </w:rPr>
          <w:t>Answer:</w:t>
        </w:r>
        <w:r>
          <w:rPr>
            <w:rFonts w:cstheme="minorHAnsi"/>
          </w:rPr>
          <w:t xml:space="preserve">  It depends on the purpose of the IAA:</w:t>
        </w:r>
      </w:ins>
    </w:p>
    <w:tbl>
      <w:tblPr>
        <w:tblStyle w:val="TableGrid"/>
        <w:tblW w:w="0" w:type="auto"/>
        <w:tblInd w:w="1435" w:type="dxa"/>
        <w:tblLook w:val="04A0" w:firstRow="1" w:lastRow="0" w:firstColumn="1" w:lastColumn="0" w:noHBand="0" w:noVBand="1"/>
      </w:tblPr>
      <w:tblGrid>
        <w:gridCol w:w="4433"/>
        <w:gridCol w:w="3690"/>
      </w:tblGrid>
      <w:tr w:rsidR="009400B3" w:rsidRPr="00B452C1" w14:paraId="001E6997" w14:textId="77777777" w:rsidTr="006610F0">
        <w:trPr>
          <w:trHeight w:val="265"/>
          <w:ins w:id="169" w:author="Warnock, Christine (DES)" w:date="2025-09-02T14:09:00Z"/>
        </w:trPr>
        <w:tc>
          <w:tcPr>
            <w:tcW w:w="4433" w:type="dxa"/>
            <w:tcBorders>
              <w:bottom w:val="double" w:sz="4" w:space="0" w:color="000000" w:themeColor="text1"/>
            </w:tcBorders>
          </w:tcPr>
          <w:p w14:paraId="67079959" w14:textId="77777777" w:rsidR="009400B3" w:rsidRPr="00B452C1" w:rsidRDefault="009400B3" w:rsidP="006610F0">
            <w:pPr>
              <w:pStyle w:val="ListParagraph"/>
              <w:rPr>
                <w:ins w:id="170" w:author="Warnock, Christine (DES)" w:date="2025-09-02T14:09:00Z"/>
                <w:rFonts w:cstheme="minorHAnsi"/>
                <w:b/>
                <w:bCs/>
              </w:rPr>
            </w:pPr>
            <w:ins w:id="171" w:author="Warnock, Christine (DES)" w:date="2025-09-02T14:09:00Z">
              <w:r w:rsidRPr="00B452C1">
                <w:rPr>
                  <w:rFonts w:cstheme="minorHAnsi"/>
                  <w:b/>
                  <w:bCs/>
                </w:rPr>
                <w:t>Purpose</w:t>
              </w:r>
            </w:ins>
          </w:p>
        </w:tc>
        <w:tc>
          <w:tcPr>
            <w:tcW w:w="3690" w:type="dxa"/>
            <w:tcBorders>
              <w:bottom w:val="double" w:sz="4" w:space="0" w:color="000000" w:themeColor="text1"/>
            </w:tcBorders>
          </w:tcPr>
          <w:p w14:paraId="2992CF10" w14:textId="77777777" w:rsidR="009400B3" w:rsidRPr="00B452C1" w:rsidRDefault="009400B3" w:rsidP="006610F0">
            <w:pPr>
              <w:pStyle w:val="ListParagraph"/>
              <w:ind w:left="0"/>
              <w:jc w:val="center"/>
              <w:rPr>
                <w:ins w:id="172" w:author="Warnock, Christine (DES)" w:date="2025-09-02T14:09:00Z"/>
                <w:rFonts w:cstheme="minorHAnsi"/>
                <w:b/>
                <w:bCs/>
              </w:rPr>
            </w:pPr>
            <w:ins w:id="173" w:author="Warnock, Christine (DES)" w:date="2025-09-02T14:09:00Z">
              <w:r w:rsidRPr="00B452C1">
                <w:rPr>
                  <w:rFonts w:cstheme="minorHAnsi"/>
                  <w:b/>
                  <w:bCs/>
                </w:rPr>
                <w:t>Delegated authority required?</w:t>
              </w:r>
            </w:ins>
          </w:p>
        </w:tc>
      </w:tr>
      <w:tr w:rsidR="009400B3" w14:paraId="64EB16B6" w14:textId="77777777" w:rsidTr="006610F0">
        <w:trPr>
          <w:trHeight w:val="265"/>
          <w:ins w:id="174" w:author="Warnock, Christine (DES)" w:date="2025-09-02T14:09:00Z"/>
        </w:trPr>
        <w:tc>
          <w:tcPr>
            <w:tcW w:w="4433" w:type="dxa"/>
            <w:tcBorders>
              <w:top w:val="double" w:sz="4" w:space="0" w:color="000000" w:themeColor="text1"/>
            </w:tcBorders>
          </w:tcPr>
          <w:p w14:paraId="29C571FD" w14:textId="77777777" w:rsidR="009400B3" w:rsidRDefault="009400B3" w:rsidP="006610F0">
            <w:pPr>
              <w:pStyle w:val="ListParagraph"/>
              <w:ind w:hanging="360"/>
              <w:contextualSpacing/>
              <w:rPr>
                <w:ins w:id="175" w:author="Warnock, Christine (DES)" w:date="2025-09-02T14:09:00Z"/>
                <w:rFonts w:cstheme="minorHAnsi"/>
              </w:rPr>
            </w:pPr>
            <w:ins w:id="176" w:author="Warnock, Christine (DES)" w:date="2025-09-02T14:09:00Z">
              <w:r>
                <w:rPr>
                  <w:rFonts w:cstheme="minorHAnsi"/>
                </w:rPr>
                <w:t>Revenue generation</w:t>
              </w:r>
            </w:ins>
          </w:p>
        </w:tc>
        <w:tc>
          <w:tcPr>
            <w:tcW w:w="3690" w:type="dxa"/>
            <w:tcBorders>
              <w:top w:val="double" w:sz="4" w:space="0" w:color="000000" w:themeColor="text1"/>
            </w:tcBorders>
            <w:vAlign w:val="center"/>
          </w:tcPr>
          <w:p w14:paraId="16B2D03B" w14:textId="77777777" w:rsidR="009400B3" w:rsidRDefault="009400B3" w:rsidP="006610F0">
            <w:pPr>
              <w:pStyle w:val="ListParagraph"/>
              <w:ind w:left="0" w:hanging="360"/>
              <w:contextualSpacing/>
              <w:jc w:val="center"/>
              <w:rPr>
                <w:ins w:id="177" w:author="Warnock, Christine (DES)" w:date="2025-09-02T14:09:00Z"/>
                <w:rFonts w:cstheme="minorHAnsi"/>
              </w:rPr>
            </w:pPr>
            <w:ins w:id="178" w:author="Warnock, Christine (DES)" w:date="2025-09-02T14:09:00Z">
              <w:r>
                <w:rPr>
                  <w:rFonts w:cstheme="minorHAnsi"/>
                </w:rPr>
                <w:t>No</w:t>
              </w:r>
            </w:ins>
          </w:p>
        </w:tc>
      </w:tr>
      <w:tr w:rsidR="009400B3" w14:paraId="5D243ECB" w14:textId="77777777" w:rsidTr="006610F0">
        <w:trPr>
          <w:trHeight w:val="530"/>
          <w:ins w:id="179" w:author="Warnock, Christine (DES)" w:date="2025-09-02T14:09:00Z"/>
        </w:trPr>
        <w:tc>
          <w:tcPr>
            <w:tcW w:w="4433" w:type="dxa"/>
          </w:tcPr>
          <w:p w14:paraId="29D3358F" w14:textId="77777777" w:rsidR="009400B3" w:rsidRDefault="009400B3" w:rsidP="006610F0">
            <w:pPr>
              <w:pStyle w:val="ListParagraph"/>
              <w:ind w:left="357" w:firstLine="0"/>
              <w:contextualSpacing/>
              <w:rPr>
                <w:ins w:id="180" w:author="Warnock, Christine (DES)" w:date="2025-09-02T14:09:00Z"/>
                <w:rFonts w:cstheme="minorHAnsi"/>
              </w:rPr>
            </w:pPr>
            <w:ins w:id="181" w:author="Warnock, Christine (DES)" w:date="2025-09-02T14:09:00Z">
              <w:r>
                <w:rPr>
                  <w:rFonts w:cstheme="minorHAnsi"/>
                </w:rPr>
                <w:t xml:space="preserve">Resource–sharing (personnel or assets </w:t>
              </w:r>
              <w:del w:id="182" w:author="Agidius, Alex (DES)" w:date="2025-08-19T08:13:00Z">
                <w:r w:rsidDel="00F71CD6">
                  <w:rPr>
                    <w:rFonts w:cstheme="minorHAnsi"/>
                  </w:rPr>
                  <w:delText xml:space="preserve"> </w:delText>
                </w:r>
              </w:del>
              <w:r>
                <w:rPr>
                  <w:rFonts w:cstheme="minorHAnsi"/>
                </w:rPr>
                <w:t>such as equipment or tools)</w:t>
              </w:r>
            </w:ins>
          </w:p>
        </w:tc>
        <w:tc>
          <w:tcPr>
            <w:tcW w:w="3690" w:type="dxa"/>
            <w:vAlign w:val="center"/>
          </w:tcPr>
          <w:p w14:paraId="26BA88F1" w14:textId="77777777" w:rsidR="009400B3" w:rsidRDefault="009400B3" w:rsidP="006610F0">
            <w:pPr>
              <w:pStyle w:val="ListParagraph"/>
              <w:ind w:left="0" w:hanging="360"/>
              <w:contextualSpacing/>
              <w:jc w:val="center"/>
              <w:rPr>
                <w:ins w:id="183" w:author="Warnock, Christine (DES)" w:date="2025-09-02T14:09:00Z"/>
                <w:rFonts w:cstheme="minorHAnsi"/>
              </w:rPr>
            </w:pPr>
            <w:ins w:id="184" w:author="Warnock, Christine (DES)" w:date="2025-09-02T14:09:00Z">
              <w:r>
                <w:rPr>
                  <w:rFonts w:cstheme="minorHAnsi"/>
                </w:rPr>
                <w:t>No</w:t>
              </w:r>
            </w:ins>
          </w:p>
        </w:tc>
      </w:tr>
      <w:tr w:rsidR="009400B3" w14:paraId="4728F05A" w14:textId="77777777" w:rsidTr="006610F0">
        <w:trPr>
          <w:trHeight w:val="265"/>
          <w:ins w:id="185" w:author="Warnock, Christine (DES)" w:date="2025-09-02T14:09:00Z"/>
        </w:trPr>
        <w:tc>
          <w:tcPr>
            <w:tcW w:w="4433" w:type="dxa"/>
          </w:tcPr>
          <w:p w14:paraId="5289E942" w14:textId="77777777" w:rsidR="009400B3" w:rsidRDefault="009400B3" w:rsidP="006610F0">
            <w:pPr>
              <w:pStyle w:val="ListParagraph"/>
              <w:ind w:hanging="360"/>
              <w:contextualSpacing/>
              <w:rPr>
                <w:ins w:id="186" w:author="Warnock, Christine (DES)" w:date="2025-09-02T14:09:00Z"/>
                <w:rFonts w:cstheme="minorHAnsi"/>
              </w:rPr>
            </w:pPr>
            <w:ins w:id="187" w:author="Warnock, Christine (DES)" w:date="2025-09-02T14:09:00Z">
              <w:r>
                <w:rPr>
                  <w:rFonts w:cstheme="minorHAnsi"/>
                </w:rPr>
                <w:t>Goods subject to RCW 39.26</w:t>
              </w:r>
            </w:ins>
          </w:p>
        </w:tc>
        <w:tc>
          <w:tcPr>
            <w:tcW w:w="3690" w:type="dxa"/>
            <w:vAlign w:val="center"/>
          </w:tcPr>
          <w:p w14:paraId="0FC657F4" w14:textId="77777777" w:rsidR="009400B3" w:rsidRDefault="009400B3" w:rsidP="006610F0">
            <w:pPr>
              <w:pStyle w:val="ListParagraph"/>
              <w:ind w:left="0" w:hanging="360"/>
              <w:contextualSpacing/>
              <w:jc w:val="center"/>
              <w:rPr>
                <w:ins w:id="188" w:author="Warnock, Christine (DES)" w:date="2025-09-02T14:09:00Z"/>
                <w:rFonts w:cstheme="minorHAnsi"/>
              </w:rPr>
            </w:pPr>
            <w:ins w:id="189" w:author="Warnock, Christine (DES)" w:date="2025-09-02T14:09:00Z">
              <w:r>
                <w:rPr>
                  <w:rFonts w:cstheme="minorHAnsi"/>
                </w:rPr>
                <w:t>Yes</w:t>
              </w:r>
            </w:ins>
          </w:p>
        </w:tc>
      </w:tr>
      <w:tr w:rsidR="009400B3" w14:paraId="6C9315D2" w14:textId="77777777" w:rsidTr="006610F0">
        <w:trPr>
          <w:trHeight w:val="272"/>
          <w:ins w:id="190" w:author="Warnock, Christine (DES)" w:date="2025-09-02T14:09:00Z"/>
        </w:trPr>
        <w:tc>
          <w:tcPr>
            <w:tcW w:w="4433" w:type="dxa"/>
          </w:tcPr>
          <w:p w14:paraId="089975D4" w14:textId="77777777" w:rsidR="009400B3" w:rsidRDefault="009400B3" w:rsidP="006610F0">
            <w:pPr>
              <w:pStyle w:val="ListParagraph"/>
              <w:ind w:hanging="360"/>
              <w:contextualSpacing/>
              <w:rPr>
                <w:ins w:id="191" w:author="Warnock, Christine (DES)" w:date="2025-09-02T14:09:00Z"/>
                <w:rFonts w:cstheme="minorHAnsi"/>
              </w:rPr>
            </w:pPr>
            <w:ins w:id="192" w:author="Warnock, Christine (DES)" w:date="2025-09-02T14:09:00Z">
              <w:r>
                <w:rPr>
                  <w:rFonts w:cstheme="minorHAnsi"/>
                </w:rPr>
                <w:t>Services subject to RCW 39.26</w:t>
              </w:r>
            </w:ins>
          </w:p>
        </w:tc>
        <w:tc>
          <w:tcPr>
            <w:tcW w:w="3690" w:type="dxa"/>
            <w:vAlign w:val="center"/>
          </w:tcPr>
          <w:p w14:paraId="024A0449" w14:textId="77777777" w:rsidR="009400B3" w:rsidRDefault="009400B3" w:rsidP="006610F0">
            <w:pPr>
              <w:pStyle w:val="ListParagraph"/>
              <w:ind w:left="0" w:hanging="360"/>
              <w:contextualSpacing/>
              <w:jc w:val="center"/>
              <w:rPr>
                <w:ins w:id="193" w:author="Warnock, Christine (DES)" w:date="2025-09-02T14:09:00Z"/>
                <w:rFonts w:cstheme="minorHAnsi"/>
              </w:rPr>
            </w:pPr>
            <w:ins w:id="194" w:author="Warnock, Christine (DES)" w:date="2025-09-02T14:09:00Z">
              <w:r>
                <w:rPr>
                  <w:rFonts w:cstheme="minorHAnsi"/>
                </w:rPr>
                <w:t>Yes</w:t>
              </w:r>
            </w:ins>
          </w:p>
        </w:tc>
      </w:tr>
    </w:tbl>
    <w:p w14:paraId="7646BDA3" w14:textId="7B4C1BDA" w:rsidR="00B452C1" w:rsidDel="00533140" w:rsidRDefault="00B452C1" w:rsidP="00F41300">
      <w:pPr>
        <w:rPr>
          <w:del w:id="195" w:author="Ghanie, Alisha (DES)" w:date="2025-04-30T23:06:00Z"/>
          <w:rFonts w:cstheme="minorHAnsi"/>
          <w:b/>
        </w:rPr>
      </w:pPr>
    </w:p>
    <w:p w14:paraId="5B0131D5" w14:textId="55D6E227" w:rsidR="00533140" w:rsidRDefault="00533140" w:rsidP="00A7723F">
      <w:pPr>
        <w:ind w:firstLine="720"/>
        <w:rPr>
          <w:ins w:id="196" w:author="Agidius, Alex (DES)" w:date="2025-08-21T10:27:00Z"/>
          <w:rFonts w:cstheme="minorHAnsi"/>
          <w:b/>
        </w:rPr>
      </w:pPr>
      <w:ins w:id="197" w:author="Agidius, Alex (DES)" w:date="2025-08-21T10:27:00Z">
        <w:r w:rsidRPr="00592E12">
          <w:rPr>
            <w:highlight w:val="yellow"/>
          </w:rPr>
          <w:t>[Published XX-XX-XXXX]</w:t>
        </w:r>
      </w:ins>
    </w:p>
    <w:p w14:paraId="6A8D97CE" w14:textId="77777777" w:rsidR="00F71CD6" w:rsidRPr="00F41300" w:rsidRDefault="00F71CD6" w:rsidP="00F41300">
      <w:pPr>
        <w:rPr>
          <w:ins w:id="198" w:author="Agidius, Alex (DES)" w:date="2025-08-19T08:09:00Z"/>
          <w:rFonts w:cstheme="minorHAnsi"/>
          <w:b/>
        </w:rPr>
      </w:pPr>
    </w:p>
    <w:p w14:paraId="12E60BB5" w14:textId="4108F59D" w:rsidR="00B452C1" w:rsidRPr="00F41300" w:rsidRDefault="008F2893" w:rsidP="00F41300">
      <w:pPr>
        <w:pStyle w:val="ListParagraph"/>
        <w:widowControl/>
        <w:numPr>
          <w:ilvl w:val="0"/>
          <w:numId w:val="1"/>
        </w:numPr>
        <w:autoSpaceDE/>
        <w:autoSpaceDN/>
        <w:spacing w:before="0"/>
        <w:contextualSpacing/>
        <w:rPr>
          <w:ins w:id="199" w:author="Warnock, Christine (DES)" w:date="2025-04-23T15:12:00Z"/>
          <w:rFonts w:cstheme="minorHAnsi"/>
          <w:b/>
        </w:rPr>
      </w:pPr>
      <w:ins w:id="200" w:author="Warnock, Christine (DES)" w:date="2025-09-02T14:11:00Z">
        <w:r>
          <w:rPr>
            <w:rFonts w:cstheme="minorHAnsi"/>
            <w:b/>
          </w:rPr>
          <w:t xml:space="preserve">Question: But </w:t>
        </w:r>
      </w:ins>
      <w:ins w:id="201" w:author="Warnock, Christine (DES)" w:date="2025-04-23T15:12:00Z">
        <w:r w:rsidR="00B452C1" w:rsidRPr="00F41300">
          <w:rPr>
            <w:rFonts w:cstheme="minorHAnsi"/>
            <w:b/>
          </w:rPr>
          <w:t xml:space="preserve">IAAs are governed by RCW 39.34, not RCW 39.26. I thought delegated authority </w:t>
        </w:r>
      </w:ins>
    </w:p>
    <w:p w14:paraId="1E5BCB0A" w14:textId="2DD7773D" w:rsidR="00B452C1" w:rsidRDefault="00B452C1" w:rsidP="00F41300">
      <w:pPr>
        <w:pStyle w:val="ListParagraph"/>
        <w:widowControl/>
        <w:autoSpaceDE/>
        <w:autoSpaceDN/>
        <w:spacing w:before="0"/>
        <w:ind w:left="720" w:firstLine="0"/>
        <w:contextualSpacing/>
        <w:rPr>
          <w:ins w:id="202" w:author="Agidius, Alex (DES)" w:date="2025-08-19T10:48:00Z"/>
          <w:rFonts w:cstheme="minorHAnsi"/>
          <w:b/>
        </w:rPr>
      </w:pPr>
      <w:ins w:id="203" w:author="Warnock, Christine (DES)" w:date="2025-04-23T15:12:00Z">
        <w:r w:rsidRPr="00F71CD6">
          <w:rPr>
            <w:rFonts w:cstheme="minorHAnsi"/>
            <w:b/>
          </w:rPr>
          <w:t xml:space="preserve">for purchasing goods or services did not apply to </w:t>
        </w:r>
        <w:proofErr w:type="gramStart"/>
        <w:r w:rsidRPr="00F71CD6">
          <w:rPr>
            <w:rFonts w:cstheme="minorHAnsi"/>
            <w:b/>
          </w:rPr>
          <w:t>IAAs?</w:t>
        </w:r>
      </w:ins>
      <w:proofErr w:type="gramEnd"/>
    </w:p>
    <w:p w14:paraId="66FCEE01" w14:textId="77777777" w:rsidR="00321716" w:rsidRPr="00F41300" w:rsidRDefault="00321716" w:rsidP="00F41300">
      <w:pPr>
        <w:pStyle w:val="ListParagraph"/>
        <w:widowControl/>
        <w:autoSpaceDE/>
        <w:autoSpaceDN/>
        <w:spacing w:before="0"/>
        <w:ind w:left="720" w:firstLine="0"/>
        <w:contextualSpacing/>
        <w:rPr>
          <w:ins w:id="204" w:author="Warnock, Christine (DES)" w:date="2025-04-23T15:12:00Z"/>
          <w:rFonts w:cstheme="minorHAnsi"/>
          <w:b/>
        </w:rPr>
      </w:pPr>
    </w:p>
    <w:p w14:paraId="1CBF76B2" w14:textId="6E2766BE" w:rsidR="00B452C1" w:rsidDel="0048095D" w:rsidRDefault="00B452C1" w:rsidP="00533140">
      <w:pPr>
        <w:ind w:left="720"/>
        <w:rPr>
          <w:del w:id="205" w:author="Agidius, Alex (DES)" w:date="2025-08-19T08:08:00Z"/>
          <w:rFonts w:cstheme="minorHAnsi"/>
          <w:bCs/>
        </w:rPr>
      </w:pPr>
      <w:ins w:id="206" w:author="Warnock, Christine (DES)" w:date="2025-04-23T15:12:00Z">
        <w:r w:rsidRPr="00F71CD6">
          <w:rPr>
            <w:rFonts w:cstheme="minorHAnsi"/>
            <w:b/>
          </w:rPr>
          <w:t>Answer</w:t>
        </w:r>
        <w:r w:rsidRPr="00F41300">
          <w:rPr>
            <w:rFonts w:cstheme="minorHAnsi"/>
            <w:b/>
          </w:rPr>
          <w:t>:</w:t>
        </w:r>
      </w:ins>
      <w:ins w:id="207" w:author="Warnock, Christine (DES)" w:date="2025-09-02T14:10:00Z">
        <w:r w:rsidR="00351D6B">
          <w:rPr>
            <w:rFonts w:cstheme="minorHAnsi"/>
            <w:b/>
          </w:rPr>
          <w:t xml:space="preserve"> </w:t>
        </w:r>
      </w:ins>
      <w:ins w:id="208" w:author="Warnock, Christine (DES)" w:date="2025-04-23T15:12:00Z">
        <w:r w:rsidRPr="00321716">
          <w:rPr>
            <w:rFonts w:cstheme="minorHAnsi"/>
            <w:bCs/>
          </w:rPr>
          <w:t>IAAs do not relieve “any public agency of any obligation or responsibility imposed upon</w:t>
        </w:r>
      </w:ins>
      <w:r w:rsidR="00351D6B">
        <w:rPr>
          <w:rFonts w:cstheme="minorHAnsi"/>
          <w:bCs/>
        </w:rPr>
        <w:t xml:space="preserve"> </w:t>
      </w:r>
      <w:ins w:id="209" w:author="Warnock, Christine (DES)" w:date="2025-04-23T15:12:00Z">
        <w:r w:rsidRPr="00321716">
          <w:rPr>
            <w:rFonts w:cstheme="minorHAnsi"/>
            <w:bCs/>
          </w:rPr>
          <w:t>it by law.” RCW 39.34.030(5). So, the statement, “I don’t have to think about procurement</w:t>
        </w:r>
        <w:del w:id="210" w:author="Ghanie, Alisha (DES)" w:date="2025-04-30T23:07:00Z">
          <w:r w:rsidRPr="00321716" w:rsidDel="00E07ECA">
            <w:rPr>
              <w:rFonts w:cstheme="minorHAnsi"/>
              <w:bCs/>
            </w:rPr>
            <w:delText xml:space="preserve">   </w:delText>
          </w:r>
        </w:del>
        <w:r w:rsidRPr="00321716">
          <w:rPr>
            <w:rFonts w:cstheme="minorHAnsi"/>
            <w:bCs/>
          </w:rPr>
          <w:t xml:space="preserve"> rules, this is an IAA” is often incorrect. [</w:t>
        </w:r>
        <w:r w:rsidRPr="00533140">
          <w:rPr>
            <w:rFonts w:cstheme="minorHAnsi"/>
            <w:bCs/>
            <w:highlight w:val="yellow"/>
          </w:rPr>
          <w:t>Published XX-XX-XXXX</w:t>
        </w:r>
        <w:r w:rsidRPr="00321716">
          <w:rPr>
            <w:rFonts w:cstheme="minorHAnsi"/>
            <w:bCs/>
          </w:rPr>
          <w:t>]</w:t>
        </w:r>
      </w:ins>
    </w:p>
    <w:p w14:paraId="6F3069D3" w14:textId="77777777" w:rsidR="0048095D" w:rsidRPr="00321716" w:rsidRDefault="0048095D" w:rsidP="00351D6B">
      <w:pPr>
        <w:ind w:left="720"/>
        <w:rPr>
          <w:ins w:id="211" w:author="Agidius, Alex (DES)" w:date="2025-09-26T10:35:00Z" w16du:dateUtc="2025-09-26T17:35:00Z"/>
          <w:rFonts w:cstheme="minorHAnsi"/>
          <w:bCs/>
        </w:rPr>
      </w:pPr>
    </w:p>
    <w:p w14:paraId="78395B49" w14:textId="77777777" w:rsidR="00B452C1" w:rsidRPr="00F71CD6" w:rsidRDefault="00B452C1" w:rsidP="00533140">
      <w:pPr>
        <w:ind w:left="720"/>
        <w:rPr>
          <w:ins w:id="212" w:author="Warnock, Christine (DES)" w:date="2025-04-23T15:12:00Z"/>
          <w:rFonts w:cstheme="minorHAnsi"/>
        </w:rPr>
      </w:pPr>
    </w:p>
    <w:p w14:paraId="79118C86" w14:textId="47A4E625" w:rsidR="00B452C1" w:rsidRDefault="00B452C1" w:rsidP="00F71CD6">
      <w:pPr>
        <w:pStyle w:val="ListParagraph"/>
        <w:widowControl/>
        <w:numPr>
          <w:ilvl w:val="0"/>
          <w:numId w:val="1"/>
        </w:numPr>
        <w:autoSpaceDE/>
        <w:autoSpaceDN/>
        <w:spacing w:before="0"/>
        <w:contextualSpacing/>
        <w:rPr>
          <w:ins w:id="213" w:author="Agidius, Alex (DES)" w:date="2025-08-19T08:10:00Z"/>
          <w:rFonts w:cstheme="minorHAnsi"/>
          <w:b/>
        </w:rPr>
      </w:pPr>
      <w:ins w:id="214" w:author="Warnock, Christine (DES)" w:date="2025-04-23T15:12:00Z">
        <w:r w:rsidRPr="00CF783E">
          <w:rPr>
            <w:rFonts w:cstheme="minorHAnsi"/>
            <w:b/>
          </w:rPr>
          <w:t>Question:</w:t>
        </w:r>
      </w:ins>
      <w:ins w:id="215" w:author="Agidius, Alex (DES)" w:date="2025-08-19T08:10:00Z">
        <w:r w:rsidR="00F71CD6">
          <w:rPr>
            <w:rFonts w:cstheme="minorHAnsi"/>
            <w:b/>
          </w:rPr>
          <w:t xml:space="preserve"> </w:t>
        </w:r>
      </w:ins>
      <w:ins w:id="216" w:author="Warnock, Christine (DES)" w:date="2025-04-23T15:12:00Z">
        <w:r w:rsidRPr="00F71CD6">
          <w:rPr>
            <w:rFonts w:cstheme="minorHAnsi"/>
            <w:b/>
          </w:rPr>
          <w:t>What if I thought the procurement was going to be within my agency’s general delegated    purchasing authority, but after conducting a competitive process, it will exceed the authority.  Can I still submit a timely request for additional delegated purchase authority?</w:t>
        </w:r>
        <w:r w:rsidRPr="00F41300">
          <w:rPr>
            <w:rFonts w:cstheme="minorHAnsi"/>
            <w:b/>
          </w:rPr>
          <w:t xml:space="preserve"> </w:t>
        </w:r>
      </w:ins>
    </w:p>
    <w:p w14:paraId="4B299533" w14:textId="77777777" w:rsidR="00F71CD6" w:rsidRPr="00CF783E" w:rsidRDefault="00F71CD6" w:rsidP="00F41300">
      <w:pPr>
        <w:pStyle w:val="ListParagraph"/>
        <w:widowControl/>
        <w:autoSpaceDE/>
        <w:autoSpaceDN/>
        <w:spacing w:before="0"/>
        <w:ind w:left="720" w:firstLine="0"/>
        <w:contextualSpacing/>
        <w:rPr>
          <w:ins w:id="217" w:author="Warnock, Christine (DES)" w:date="2025-04-23T15:12:00Z"/>
          <w:rFonts w:cstheme="minorHAnsi"/>
          <w:b/>
        </w:rPr>
      </w:pPr>
    </w:p>
    <w:p w14:paraId="3148EF89" w14:textId="16AC04FB" w:rsidR="00B452C1" w:rsidRDefault="00B452C1" w:rsidP="00F41300">
      <w:pPr>
        <w:ind w:left="720"/>
        <w:rPr>
          <w:ins w:id="218" w:author="Jorgensen, David (DES)" w:date="2025-09-25T15:51:00Z" w16du:dateUtc="2025-09-25T22:51:00Z"/>
          <w:rFonts w:cstheme="minorHAnsi"/>
          <w:bCs/>
        </w:rPr>
      </w:pPr>
      <w:ins w:id="219" w:author="Warnock, Christine (DES)" w:date="2025-04-23T15:12:00Z">
        <w:r w:rsidRPr="00F41300">
          <w:rPr>
            <w:rFonts w:cstheme="minorHAnsi"/>
            <w:b/>
          </w:rPr>
          <w:t>Answer:</w:t>
        </w:r>
      </w:ins>
      <w:ins w:id="220" w:author="Agidius, Alex (DES)" w:date="2025-08-19T08:10:00Z">
        <w:r w:rsidR="00F71CD6" w:rsidRPr="00F41300">
          <w:rPr>
            <w:rFonts w:cstheme="minorHAnsi"/>
            <w:b/>
          </w:rPr>
          <w:t xml:space="preserve"> </w:t>
        </w:r>
      </w:ins>
      <w:ins w:id="221" w:author="Warnock, Christine (DES)" w:date="2025-04-23T15:12:00Z">
        <w:r w:rsidRPr="00F71CD6">
          <w:rPr>
            <w:rFonts w:cstheme="minorHAnsi"/>
            <w:bCs/>
          </w:rPr>
          <w:t xml:space="preserve">Yes. Ideally, agencies should submit the request for </w:t>
        </w:r>
      </w:ins>
      <w:ins w:id="222" w:author="Agidius, Alex (DES)" w:date="2025-08-26T07:33:00Z">
        <w:r w:rsidR="00D673B9">
          <w:rPr>
            <w:rFonts w:cstheme="minorHAnsi"/>
            <w:bCs/>
          </w:rPr>
          <w:t>Additional Delegated Authority</w:t>
        </w:r>
      </w:ins>
      <w:ins w:id="223" w:author="Warnock, Christine (DES)" w:date="2025-04-23T15:12:00Z">
        <w:r w:rsidRPr="00F71CD6">
          <w:rPr>
            <w:rFonts w:cstheme="minorHAnsi"/>
            <w:bCs/>
          </w:rPr>
          <w:t xml:space="preserve"> prior to the procurement. However, after conducting a competitive solicitation, if an agency discovers that it will exceed its delegated authority, it must submit a request for additional authority to the DES Director.  The request must be approved prior to executing any contract that results from the competitive solicitation.  [</w:t>
        </w:r>
        <w:r w:rsidRPr="00533140">
          <w:rPr>
            <w:rFonts w:cstheme="minorHAnsi"/>
            <w:bCs/>
            <w:highlight w:val="yellow"/>
          </w:rPr>
          <w:t>Published XX-XX-XXXX</w:t>
        </w:r>
        <w:r w:rsidRPr="00F71CD6">
          <w:rPr>
            <w:rFonts w:cstheme="minorHAnsi"/>
            <w:bCs/>
          </w:rPr>
          <w:t>]</w:t>
        </w:r>
      </w:ins>
    </w:p>
    <w:p w14:paraId="29139499" w14:textId="77777777" w:rsidR="00D16EDE" w:rsidRDefault="00D16EDE" w:rsidP="00D16EDE">
      <w:pPr>
        <w:rPr>
          <w:ins w:id="224" w:author="Jorgensen, David (DES)" w:date="2025-09-25T15:51:00Z" w16du:dateUtc="2025-09-25T22:51:00Z"/>
          <w:rFonts w:cstheme="minorHAnsi"/>
          <w:b/>
        </w:rPr>
      </w:pPr>
    </w:p>
    <w:p w14:paraId="393E0AFD" w14:textId="77777777" w:rsidR="00E84210" w:rsidRDefault="00E84210" w:rsidP="00E84210">
      <w:pPr>
        <w:pStyle w:val="ListParagraph"/>
        <w:numPr>
          <w:ilvl w:val="0"/>
          <w:numId w:val="11"/>
        </w:numPr>
        <w:contextualSpacing/>
        <w:rPr>
          <w:ins w:id="225" w:author="Jorgensen, David (DES)" w:date="2025-09-25T15:51:00Z" w16du:dateUtc="2025-09-25T22:51:00Z"/>
          <w:rFonts w:cstheme="minorHAnsi"/>
          <w:b/>
        </w:rPr>
      </w:pPr>
      <w:ins w:id="226" w:author="Jorgensen, David (DES)" w:date="2025-09-25T15:51:00Z" w16du:dateUtc="2025-09-25T22:51:00Z">
        <w:r w:rsidRPr="001A5778">
          <w:rPr>
            <w:rFonts w:cstheme="minorHAnsi"/>
            <w:b/>
          </w:rPr>
          <w:t xml:space="preserve">Question:  </w:t>
        </w:r>
        <w:r w:rsidRPr="001A5778">
          <w:rPr>
            <w:rFonts w:cstheme="minorHAnsi"/>
            <w:bCs/>
          </w:rPr>
          <w:t xml:space="preserve">What should an agency do if </w:t>
        </w:r>
        <w:r>
          <w:rPr>
            <w:rFonts w:cstheme="minorHAnsi"/>
            <w:bCs/>
          </w:rPr>
          <w:t xml:space="preserve">it discovers that after a contract has been executed, its delegated authority has been exceeded. </w:t>
        </w:r>
      </w:ins>
    </w:p>
    <w:p w14:paraId="1C385185" w14:textId="77777777" w:rsidR="00E84210" w:rsidRPr="0048095D" w:rsidRDefault="00E84210" w:rsidP="0048095D">
      <w:pPr>
        <w:rPr>
          <w:ins w:id="227" w:author="Jorgensen, David (DES)" w:date="2025-09-25T15:51:00Z" w16du:dateUtc="2025-09-25T22:51:00Z"/>
          <w:rFonts w:cstheme="minorHAnsi"/>
          <w:b/>
        </w:rPr>
      </w:pPr>
    </w:p>
    <w:p w14:paraId="379C2B57" w14:textId="77777777" w:rsidR="00E84210" w:rsidRDefault="00E84210" w:rsidP="00E84210">
      <w:pPr>
        <w:ind w:left="719"/>
        <w:rPr>
          <w:ins w:id="228" w:author="Jorgensen, David (DES)" w:date="2025-09-25T15:55:00Z" w16du:dateUtc="2025-09-25T22:55:00Z"/>
        </w:rPr>
      </w:pPr>
      <w:ins w:id="229" w:author="Jorgensen, David (DES)" w:date="2025-09-25T15:51:00Z" w16du:dateUtc="2025-09-25T22:51:00Z">
        <w:r>
          <w:rPr>
            <w:rFonts w:cstheme="minorHAnsi"/>
            <w:b/>
          </w:rPr>
          <w:lastRenderedPageBreak/>
          <w:t xml:space="preserve">Answer:  </w:t>
        </w:r>
        <w:r w:rsidRPr="00C96007">
          <w:rPr>
            <w:rFonts w:cstheme="minorHAnsi"/>
            <w:bCs/>
          </w:rPr>
          <w:t>Please note: DES cannot provide legal advice to agencies or make business decisions for agencies.</w:t>
        </w:r>
        <w:r>
          <w:rPr>
            <w:rFonts w:cstheme="minorHAnsi"/>
            <w:b/>
          </w:rPr>
          <w:t xml:space="preserve">  </w:t>
        </w:r>
        <w:r>
          <w:t xml:space="preserve">In a situation where an executed contract exceeds delegated authority,  DES </w:t>
        </w:r>
        <w:r w:rsidRPr="00F1255F">
          <w:t>recommend</w:t>
        </w:r>
        <w:r>
          <w:t>s</w:t>
        </w:r>
        <w:r w:rsidRPr="00F1255F">
          <w:t xml:space="preserve"> considering consultation with the agency’s</w:t>
        </w:r>
        <w:r>
          <w:t xml:space="preserve"> Assistant Attorney General (</w:t>
        </w:r>
        <w:r w:rsidRPr="00F1255F">
          <w:t>AAG</w:t>
        </w:r>
        <w:r>
          <w:t>)</w:t>
        </w:r>
        <w:r w:rsidRPr="00F1255F">
          <w:t xml:space="preserve"> for additional </w:t>
        </w:r>
        <w:r>
          <w:t xml:space="preserve">legal </w:t>
        </w:r>
        <w:r w:rsidRPr="00F1255F">
          <w:t>guidance and/or if there are any concerns with closing out existing contracts.</w:t>
        </w:r>
      </w:ins>
    </w:p>
    <w:p w14:paraId="19C7FBB4" w14:textId="77777777" w:rsidR="00C123A0" w:rsidRPr="00F1255F" w:rsidRDefault="00C123A0" w:rsidP="00E84210">
      <w:pPr>
        <w:ind w:left="719"/>
        <w:rPr>
          <w:ins w:id="230" w:author="Jorgensen, David (DES)" w:date="2025-09-25T15:51:00Z" w16du:dateUtc="2025-09-25T22:51:00Z"/>
        </w:rPr>
      </w:pPr>
    </w:p>
    <w:p w14:paraId="29D5DC73" w14:textId="77777777" w:rsidR="00C123A0" w:rsidRDefault="00E84210" w:rsidP="00E84210">
      <w:pPr>
        <w:ind w:left="719"/>
        <w:rPr>
          <w:ins w:id="231" w:author="Jorgensen, David (DES)" w:date="2025-09-25T15:55:00Z" w16du:dateUtc="2025-09-25T22:55:00Z"/>
        </w:rPr>
      </w:pPr>
      <w:ins w:id="232" w:author="Jorgensen, David (DES)" w:date="2025-09-25T15:51:00Z" w16du:dateUtc="2025-09-25T22:51:00Z">
        <w:r w:rsidRPr="001A5778">
          <w:rPr>
            <w:rFonts w:cstheme="minorHAnsi"/>
            <w:bCs/>
          </w:rPr>
          <w:t xml:space="preserve">If an agency executes a contract and then discovers that in doing so, they have exceeded their delegated authority, </w:t>
        </w:r>
        <w:r w:rsidRPr="00952540">
          <w:t xml:space="preserve">if it is feasible, and does not jeopardize the agency’s business activities, we recommend closing out the current contracts and replacing them with new contracts through a competitive solicitation or exception as allowed by law (see </w:t>
        </w:r>
        <w:r w:rsidRPr="00952540">
          <w:fldChar w:fldCharType="begin"/>
        </w:r>
        <w:r w:rsidRPr="00952540">
          <w:instrText>HYPERLINK "https://gcc02.safelinks.protection.outlook.com/?url=https%3A%2F%2Fapp.leg.wa.gov%2Frcw%2Fdefault.aspx%3Fcite%3D39.26.125&amp;data=05%7C02%7Cdavid.jorgensen%40des.wa.gov%7C820fed02bc1f432ab4cc08ddf6d421b7%7C11d0e217264e400a8ba057dcc127d72d%7C0%7C0%7C638938113132173889%7CUnknown%7CTWFpbGZsb3d8eyJFbXB0eU1hcGkiOnRydWUsIlYiOiIwLjAuMDAwMCIsIlAiOiJXaW4zMiIsIkFOIjoiTWFpbCIsIldUIjoyfQ%3D%3D%7C0%7C%7C%7C&amp;sdata=yCdyIzt%2FBnUPdGxZ2u3EWK4e%2B4yFhY6b2ZSG3Dc3D1c%3D&amp;reserved=0"</w:instrText>
        </w:r>
        <w:r w:rsidRPr="00952540">
          <w:fldChar w:fldCharType="separate"/>
        </w:r>
        <w:r w:rsidRPr="00952540">
          <w:rPr>
            <w:rStyle w:val="Hyperlink"/>
            <w:color w:val="auto"/>
          </w:rPr>
          <w:t>RCW 39.26.125</w:t>
        </w:r>
        <w:r w:rsidRPr="00952540">
          <w:fldChar w:fldCharType="end"/>
        </w:r>
        <w:r w:rsidRPr="00952540">
          <w:t>). Please note: DES cannot approve additional delegated authority requests retroactively or for amendments to existing contracts that are out of compliance with the delegated authority policy.</w:t>
        </w:r>
      </w:ins>
    </w:p>
    <w:p w14:paraId="5934DF2F" w14:textId="77777777" w:rsidR="00C123A0" w:rsidRDefault="00C123A0" w:rsidP="00E84210">
      <w:pPr>
        <w:ind w:left="719"/>
        <w:rPr>
          <w:ins w:id="233" w:author="Jorgensen, David (DES)" w:date="2025-09-25T15:55:00Z" w16du:dateUtc="2025-09-25T22:55:00Z"/>
        </w:rPr>
      </w:pPr>
    </w:p>
    <w:p w14:paraId="5588A19A" w14:textId="50D0114F" w:rsidR="00E84210" w:rsidRPr="00952540" w:rsidDel="0048095D" w:rsidRDefault="00E84210" w:rsidP="00E84210">
      <w:pPr>
        <w:ind w:left="719"/>
        <w:rPr>
          <w:ins w:id="234" w:author="Jorgensen, David (DES)" w:date="2025-09-25T15:51:00Z" w16du:dateUtc="2025-09-25T22:51:00Z"/>
          <w:del w:id="235" w:author="Agidius, Alex (DES)" w:date="2025-09-26T10:37:00Z" w16du:dateUtc="2025-09-26T17:37:00Z"/>
        </w:rPr>
      </w:pPr>
      <w:ins w:id="236" w:author="Jorgensen, David (DES)" w:date="2025-09-25T15:51:00Z" w16du:dateUtc="2025-09-25T22:51:00Z">
        <w:r w:rsidRPr="00952540">
          <w:t xml:space="preserve">DES also recommends </w:t>
        </w:r>
        <w:proofErr w:type="gramStart"/>
        <w:r w:rsidRPr="00952540">
          <w:t>documenting  the</w:t>
        </w:r>
        <w:proofErr w:type="gramEnd"/>
        <w:r w:rsidRPr="00952540">
          <w:t xml:space="preserve"> compliance issue in the contract </w:t>
        </w:r>
        <w:proofErr w:type="gramStart"/>
        <w:r w:rsidRPr="00952540">
          <w:t>files  and</w:t>
        </w:r>
        <w:proofErr w:type="gramEnd"/>
        <w:r w:rsidRPr="00952540">
          <w:t xml:space="preserve"> </w:t>
        </w:r>
        <w:proofErr w:type="gramStart"/>
        <w:r w:rsidRPr="00952540">
          <w:t>identifying  the</w:t>
        </w:r>
        <w:proofErr w:type="gramEnd"/>
        <w:r w:rsidRPr="00952540">
          <w:t xml:space="preserve"> controls put in place to prevent a similar situation from occurring again, and any steps the agency has taken or will take to cure the situation. </w:t>
        </w:r>
      </w:ins>
    </w:p>
    <w:p w14:paraId="2C6DC16D" w14:textId="738DA68E" w:rsidR="00D16EDE" w:rsidRPr="00E84210" w:rsidRDefault="00D16EDE" w:rsidP="0048095D">
      <w:pPr>
        <w:ind w:left="719"/>
        <w:rPr>
          <w:ins w:id="237" w:author="Warnock, Christine (DES)" w:date="2025-04-23T15:12:00Z"/>
          <w:rFonts w:cstheme="minorHAnsi"/>
          <w:b/>
        </w:rPr>
      </w:pPr>
    </w:p>
    <w:p w14:paraId="439DF628" w14:textId="57728745" w:rsidR="00B452C1" w:rsidRPr="00C123A0" w:rsidRDefault="00B452C1" w:rsidP="00C123A0">
      <w:pPr>
        <w:pStyle w:val="ListParagraph"/>
        <w:widowControl/>
        <w:numPr>
          <w:ilvl w:val="0"/>
          <w:numId w:val="11"/>
        </w:numPr>
        <w:autoSpaceDE/>
        <w:autoSpaceDN/>
        <w:contextualSpacing/>
        <w:rPr>
          <w:ins w:id="238" w:author="Warnock, Christine (DES)" w:date="2025-04-23T15:12:00Z"/>
          <w:rFonts w:cstheme="minorHAnsi"/>
          <w:b/>
        </w:rPr>
      </w:pPr>
      <w:ins w:id="239" w:author="Warnock, Christine (DES)" w:date="2025-04-23T15:12:00Z">
        <w:r w:rsidRPr="00C123A0">
          <w:rPr>
            <w:rFonts w:cstheme="minorHAnsi"/>
            <w:b/>
          </w:rPr>
          <w:t>Question</w:t>
        </w:r>
      </w:ins>
      <w:ins w:id="240" w:author="Agidius, Alex (DES)" w:date="2025-08-19T08:11:00Z">
        <w:r w:rsidR="00F71CD6" w:rsidRPr="00C123A0">
          <w:rPr>
            <w:rFonts w:cstheme="minorHAnsi"/>
            <w:b/>
          </w:rPr>
          <w:t>: Is</w:t>
        </w:r>
      </w:ins>
      <w:ins w:id="241" w:author="Warnock, Christine (DES)" w:date="2025-04-23T15:12:00Z">
        <w:r w:rsidRPr="00C123A0">
          <w:rPr>
            <w:rFonts w:cstheme="minorHAnsi"/>
            <w:b/>
          </w:rPr>
          <w:t xml:space="preserve"> a master contract different than a statewide contract?</w:t>
        </w:r>
      </w:ins>
    </w:p>
    <w:p w14:paraId="1DF94642" w14:textId="77777777" w:rsidR="00B452C1" w:rsidRDefault="00B452C1" w:rsidP="00B452C1">
      <w:pPr>
        <w:ind w:left="1440" w:hanging="990"/>
        <w:rPr>
          <w:ins w:id="242" w:author="Warnock, Christine (DES)" w:date="2025-04-23T15:12:00Z"/>
          <w:rFonts w:cstheme="minorHAnsi"/>
          <w:b/>
          <w:bCs/>
        </w:rPr>
      </w:pPr>
    </w:p>
    <w:p w14:paraId="7F0910C3" w14:textId="5D634397" w:rsidR="00B452C1" w:rsidRDefault="00B452C1" w:rsidP="00F41300">
      <w:pPr>
        <w:ind w:left="720"/>
        <w:rPr>
          <w:rFonts w:cstheme="minorHAnsi"/>
          <w:bCs/>
        </w:rPr>
      </w:pPr>
      <w:ins w:id="243" w:author="Warnock, Christine (DES)" w:date="2025-04-23T15:12:00Z">
        <w:r w:rsidRPr="00F71CD6">
          <w:rPr>
            <w:rFonts w:cstheme="minorHAnsi"/>
            <w:b/>
          </w:rPr>
          <w:t>Answer:</w:t>
        </w:r>
      </w:ins>
      <w:ins w:id="244" w:author="Agidius, Alex (DES)" w:date="2025-08-19T08:11:00Z">
        <w:r w:rsidR="00F71CD6">
          <w:rPr>
            <w:rFonts w:cstheme="minorHAnsi"/>
            <w:b/>
          </w:rPr>
          <w:t xml:space="preserve"> </w:t>
        </w:r>
      </w:ins>
      <w:ins w:id="245" w:author="Warnock, Christine (DES)" w:date="2025-04-23T15:12:00Z">
        <w:r w:rsidRPr="00F71CD6">
          <w:rPr>
            <w:rFonts w:cstheme="minorHAnsi"/>
            <w:bCs/>
          </w:rPr>
          <w:t>No. The term master contract is used in RCW 39.26.010(15) which states “"Master contracts" means a contract for specific goods or services, or both, that is solicited and established by the department in accordance with procurement laws and rules on behalf of and for general use by agencies as specified by the department.” However, to be proficient in the area of diversity, equity, and inclusion (DEI), DES has replaced the term “master contract” with “statewide contract.”  The meaning of “statewide contract” is congruent with the definition of “master contract as stated in RCW 39.26.010(15). [</w:t>
        </w:r>
        <w:r w:rsidRPr="00533140">
          <w:rPr>
            <w:rFonts w:cstheme="minorHAnsi"/>
            <w:bCs/>
            <w:highlight w:val="yellow"/>
          </w:rPr>
          <w:t>Published XX-XX-XXXX</w:t>
        </w:r>
        <w:r w:rsidRPr="00F71CD6">
          <w:rPr>
            <w:rFonts w:cstheme="minorHAnsi"/>
            <w:bCs/>
          </w:rPr>
          <w:t>]</w:t>
        </w:r>
      </w:ins>
    </w:p>
    <w:p w14:paraId="08D6208B" w14:textId="77777777" w:rsidR="00A034F8" w:rsidRPr="00F41300" w:rsidRDefault="00A034F8" w:rsidP="00F41300">
      <w:pPr>
        <w:ind w:left="720"/>
        <w:rPr>
          <w:ins w:id="246" w:author="Mroz, Zoe (DES)" w:date="2025-07-08T11:29:00Z"/>
          <w:rFonts w:cstheme="minorHAnsi"/>
          <w:b/>
        </w:rPr>
      </w:pPr>
    </w:p>
    <w:p w14:paraId="2B3B51F0" w14:textId="0CF0F1DF" w:rsidR="005A37CF" w:rsidRPr="00172A02" w:rsidDel="00F71CD6" w:rsidRDefault="006C3951" w:rsidP="0048095D">
      <w:pPr>
        <w:pStyle w:val="ListParagraph"/>
        <w:numPr>
          <w:ilvl w:val="0"/>
          <w:numId w:val="11"/>
        </w:numPr>
        <w:rPr>
          <w:del w:id="247" w:author="Mroz, Zoe (DES)" w:date="2025-07-08T11:29:00Z"/>
          <w:rFonts w:cstheme="minorHAnsi"/>
          <w:b/>
        </w:rPr>
      </w:pPr>
      <w:ins w:id="248" w:author="Jorgensen, David (DES)" w:date="2025-05-02T14:11:00Z">
        <w:r w:rsidRPr="00172A02">
          <w:rPr>
            <w:rFonts w:cstheme="minorHAnsi"/>
            <w:b/>
          </w:rPr>
          <w:t xml:space="preserve">Question: </w:t>
        </w:r>
      </w:ins>
      <w:ins w:id="249" w:author="Jorgensen, David (DES)" w:date="2025-05-02T15:29:00Z">
        <w:r w:rsidR="007E0017" w:rsidRPr="00172A02">
          <w:rPr>
            <w:rFonts w:cstheme="minorHAnsi"/>
            <w:b/>
          </w:rPr>
          <w:t xml:space="preserve">What authority does DES have to enforce compliance </w:t>
        </w:r>
      </w:ins>
      <w:ins w:id="250" w:author="Jorgensen, David (DES)" w:date="2025-05-05T13:19:00Z">
        <w:r w:rsidR="00970C00" w:rsidRPr="00172A02">
          <w:rPr>
            <w:rFonts w:cstheme="minorHAnsi"/>
            <w:b/>
          </w:rPr>
          <w:t>for its procurement policies</w:t>
        </w:r>
      </w:ins>
      <w:ins w:id="251" w:author="Jorgensen, David (DES)" w:date="2025-05-02T15:29:00Z">
        <w:r w:rsidR="007E0017" w:rsidRPr="00172A02">
          <w:rPr>
            <w:rFonts w:cstheme="minorHAnsi"/>
            <w:b/>
          </w:rPr>
          <w:t>?</w:t>
        </w:r>
      </w:ins>
    </w:p>
    <w:p w14:paraId="01D8AEE6" w14:textId="77777777" w:rsidR="00F71CD6" w:rsidRDefault="00F71CD6" w:rsidP="0048095D">
      <w:pPr>
        <w:pStyle w:val="ListParagraph"/>
        <w:widowControl/>
        <w:numPr>
          <w:ilvl w:val="0"/>
          <w:numId w:val="11"/>
        </w:numPr>
        <w:autoSpaceDE/>
        <w:autoSpaceDN/>
        <w:spacing w:before="0"/>
        <w:contextualSpacing/>
        <w:rPr>
          <w:ins w:id="252" w:author="Agidius, Alex (DES)" w:date="2025-08-19T08:12:00Z"/>
          <w:rFonts w:cstheme="minorHAnsi"/>
          <w:b/>
        </w:rPr>
      </w:pPr>
    </w:p>
    <w:p w14:paraId="49BCB58B" w14:textId="77777777" w:rsidR="0054404C" w:rsidRDefault="0054404C" w:rsidP="00A279A6">
      <w:pPr>
        <w:ind w:left="1440" w:hanging="1350"/>
        <w:rPr>
          <w:ins w:id="253" w:author="Mroz, Zoe (DES)" w:date="2025-07-08T11:29:00Z"/>
        </w:rPr>
      </w:pPr>
    </w:p>
    <w:p w14:paraId="177E6325" w14:textId="4CDAB73F" w:rsidR="002D207A" w:rsidRPr="00172A02" w:rsidRDefault="006512BE" w:rsidP="00172A02">
      <w:pPr>
        <w:ind w:left="720"/>
        <w:rPr>
          <w:rFonts w:cstheme="minorHAnsi"/>
          <w:bCs/>
        </w:rPr>
      </w:pPr>
      <w:ins w:id="254" w:author="Jorgensen, David (DES)" w:date="2025-05-05T13:20:00Z">
        <w:r w:rsidRPr="00F71CD6">
          <w:rPr>
            <w:rFonts w:cstheme="minorHAnsi"/>
            <w:b/>
          </w:rPr>
          <w:t xml:space="preserve">Answer: </w:t>
        </w:r>
        <w:r w:rsidRPr="00F71CD6">
          <w:rPr>
            <w:rFonts w:cstheme="minorHAnsi"/>
            <w:bCs/>
          </w:rPr>
          <w:t xml:space="preserve">RCW 39.26.090(1) </w:t>
        </w:r>
        <w:r w:rsidR="00DD6B15" w:rsidRPr="00F71CD6">
          <w:rPr>
            <w:rFonts w:cstheme="minorHAnsi"/>
            <w:bCs/>
          </w:rPr>
          <w:t xml:space="preserve">states that </w:t>
        </w:r>
      </w:ins>
      <w:ins w:id="255" w:author="Jorgensen, David (DES)" w:date="2025-05-05T13:21:00Z">
        <w:r w:rsidR="00DD6B15" w:rsidRPr="00F71CD6">
          <w:rPr>
            <w:rFonts w:cstheme="minorHAnsi"/>
            <w:bCs/>
          </w:rPr>
          <w:t>the DES Director “shall: Establish overall state policies, standards, and</w:t>
        </w:r>
      </w:ins>
      <w:ins w:id="256" w:author="Mroz, Zoe (DES)" w:date="2025-07-08T11:30:00Z">
        <w:r w:rsidR="0054404C" w:rsidRPr="00F71CD6">
          <w:rPr>
            <w:rFonts w:cstheme="minorHAnsi"/>
            <w:bCs/>
          </w:rPr>
          <w:t xml:space="preserve"> </w:t>
        </w:r>
      </w:ins>
      <w:ins w:id="257" w:author="Jorgensen, David (DES)" w:date="2025-05-05T13:21:00Z">
        <w:del w:id="258" w:author="Mroz, Zoe (DES)" w:date="2025-07-08T11:29:00Z">
          <w:r w:rsidR="00DD6B15" w:rsidRPr="00F71CD6" w:rsidDel="0054404C">
            <w:rPr>
              <w:rFonts w:cstheme="minorHAnsi"/>
              <w:bCs/>
            </w:rPr>
            <w:delText xml:space="preserve"> </w:delText>
          </w:r>
        </w:del>
        <w:r w:rsidR="00DD6B15" w:rsidRPr="00F71CD6">
          <w:rPr>
            <w:rFonts w:cstheme="minorHAnsi"/>
            <w:bCs/>
          </w:rPr>
          <w:t xml:space="preserve">procedures regarding the procurement of goods and services by all state agencies…”  This statute </w:t>
        </w:r>
        <w:r w:rsidR="0076797C" w:rsidRPr="00F71CD6">
          <w:rPr>
            <w:rFonts w:cstheme="minorHAnsi"/>
            <w:bCs/>
          </w:rPr>
          <w:t xml:space="preserve">provides DES with statutory </w:t>
        </w:r>
      </w:ins>
      <w:ins w:id="259" w:author="Mgebroff, David (DES)" w:date="2025-06-18T16:16:00Z">
        <w:r w:rsidR="00B2677B" w:rsidRPr="00F71CD6">
          <w:rPr>
            <w:rFonts w:cstheme="minorHAnsi"/>
            <w:bCs/>
          </w:rPr>
          <w:t>authority</w:t>
        </w:r>
      </w:ins>
      <w:ins w:id="260" w:author="Jorgensen, David (DES)" w:date="2025-05-05T13:21:00Z">
        <w:r w:rsidR="0076797C" w:rsidRPr="00F71CD6">
          <w:rPr>
            <w:rFonts w:cstheme="minorHAnsi"/>
            <w:bCs/>
          </w:rPr>
          <w:t xml:space="preserve"> to enforce its policies. </w:t>
        </w:r>
      </w:ins>
      <w:ins w:id="261" w:author="Linville, Rebecca (DES)" w:date="2025-09-18T07:29:00Z" w16du:dateUtc="2025-09-18T14:29:00Z">
        <w:r w:rsidR="0048318D">
          <w:rPr>
            <w:rFonts w:cstheme="minorHAnsi"/>
            <w:bCs/>
          </w:rPr>
          <w:t xml:space="preserve">DES also has the </w:t>
        </w:r>
      </w:ins>
      <w:ins w:id="262" w:author="Linville, Rebecca (DES)" w:date="2025-09-18T07:30:00Z" w16du:dateUtc="2025-09-18T14:30:00Z">
        <w:r w:rsidR="0048318D">
          <w:rPr>
            <w:rFonts w:cstheme="minorHAnsi"/>
            <w:bCs/>
          </w:rPr>
          <w:t xml:space="preserve">authority to delegate </w:t>
        </w:r>
      </w:ins>
      <w:ins w:id="263" w:author="Linville, Rebecca (DES)" w:date="2025-09-18T07:31:00Z" w16du:dateUtc="2025-09-18T14:31:00Z">
        <w:r w:rsidR="0048318D">
          <w:rPr>
            <w:rFonts w:cstheme="minorHAnsi"/>
            <w:bCs/>
          </w:rPr>
          <w:t xml:space="preserve">to agencies but only if agencies are in substantial compliance with </w:t>
        </w:r>
      </w:ins>
      <w:ins w:id="264" w:author="Linville, Rebecca (DES)" w:date="2025-09-18T07:32:00Z" w16du:dateUtc="2025-09-18T14:32:00Z">
        <w:r w:rsidR="0048318D">
          <w:rPr>
            <w:rFonts w:cstheme="minorHAnsi"/>
            <w:bCs/>
          </w:rPr>
          <w:t>overall procurement policies (RCW 39.26.090(5)</w:t>
        </w:r>
      </w:ins>
      <w:ins w:id="265" w:author="Linville, Rebecca (DES)" w:date="2025-09-18T07:33:00Z" w16du:dateUtc="2025-09-18T14:33:00Z">
        <w:r w:rsidR="0048318D">
          <w:rPr>
            <w:rFonts w:cstheme="minorHAnsi"/>
            <w:bCs/>
          </w:rPr>
          <w:t>.</w:t>
        </w:r>
      </w:ins>
      <w:ins w:id="266" w:author="Linville, Rebecca (DES)" w:date="2025-09-18T07:32:00Z" w16du:dateUtc="2025-09-18T14:32:00Z">
        <w:r w:rsidR="0048318D">
          <w:rPr>
            <w:rFonts w:cstheme="minorHAnsi"/>
            <w:bCs/>
          </w:rPr>
          <w:t xml:space="preserve"> </w:t>
        </w:r>
      </w:ins>
      <w:ins w:id="267" w:author="Jorgensen, David (DES)" w:date="2025-05-05T13:23:00Z">
        <w:r w:rsidR="00F13828" w:rsidRPr="00F71CD6">
          <w:rPr>
            <w:rFonts w:cstheme="minorHAnsi"/>
            <w:bCs/>
          </w:rPr>
          <w:t>[</w:t>
        </w:r>
        <w:r w:rsidR="00F13828" w:rsidRPr="00533140">
          <w:rPr>
            <w:rFonts w:cstheme="minorHAnsi"/>
            <w:bCs/>
            <w:highlight w:val="yellow"/>
          </w:rPr>
          <w:t>Published XX-XX-XXXX</w:t>
        </w:r>
      </w:ins>
    </w:p>
    <w:sectPr w:rsidR="002D207A" w:rsidRPr="00172A02">
      <w:headerReference w:type="even" r:id="rId9"/>
      <w:headerReference w:type="default" r:id="rId10"/>
      <w:footerReference w:type="even" r:id="rId11"/>
      <w:footerReference w:type="default" r:id="rId12"/>
      <w:headerReference w:type="first" r:id="rId13"/>
      <w:footerReference w:type="first" r:id="rId14"/>
      <w:pgSz w:w="12240" w:h="15840"/>
      <w:pgMar w:top="168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C227" w14:textId="77777777" w:rsidR="00BD5005" w:rsidRDefault="00BD5005" w:rsidP="000811FA">
      <w:r>
        <w:separator/>
      </w:r>
    </w:p>
  </w:endnote>
  <w:endnote w:type="continuationSeparator" w:id="0">
    <w:p w14:paraId="1194D1B3" w14:textId="77777777" w:rsidR="00BD5005" w:rsidRDefault="00BD5005" w:rsidP="0008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8D1F" w14:textId="77777777" w:rsidR="00DD2AAF" w:rsidRDefault="00DD2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71" w:author="Mroz, Zoe (DES)" w:date="2025-07-08T11:35:00Z"/>
  <w:sdt>
    <w:sdtPr>
      <w:id w:val="-751896149"/>
      <w:docPartObj>
        <w:docPartGallery w:val="Page Numbers (Bottom of Page)"/>
        <w:docPartUnique/>
      </w:docPartObj>
    </w:sdtPr>
    <w:sdtEndPr/>
    <w:sdtContent>
      <w:customXmlInsRangeEnd w:id="271"/>
      <w:customXmlInsRangeStart w:id="272" w:author="Mroz, Zoe (DES)" w:date="2025-07-08T11:35:00Z"/>
      <w:sdt>
        <w:sdtPr>
          <w:id w:val="-1769616900"/>
          <w:docPartObj>
            <w:docPartGallery w:val="Page Numbers (Top of Page)"/>
            <w:docPartUnique/>
          </w:docPartObj>
        </w:sdtPr>
        <w:sdtEndPr/>
        <w:sdtContent>
          <w:customXmlInsRangeEnd w:id="272"/>
          <w:p w14:paraId="77BBCC43" w14:textId="37D460F0" w:rsidR="004B0C76" w:rsidRDefault="004B0C76">
            <w:pPr>
              <w:pStyle w:val="Footer"/>
              <w:jc w:val="right"/>
              <w:rPr>
                <w:ins w:id="273" w:author="Mroz, Zoe (DES)" w:date="2025-07-08T11:35:00Z"/>
              </w:rPr>
            </w:pPr>
            <w:ins w:id="274" w:author="Mroz, Zoe (DES)" w:date="2025-07-08T11:35:00Z">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ins>
          </w:p>
          <w:customXmlInsRangeStart w:id="275" w:author="Mroz, Zoe (DES)" w:date="2025-07-08T11:35:00Z"/>
        </w:sdtContent>
      </w:sdt>
      <w:customXmlInsRangeEnd w:id="275"/>
      <w:customXmlInsRangeStart w:id="276" w:author="Mroz, Zoe (DES)" w:date="2025-07-08T11:35:00Z"/>
    </w:sdtContent>
  </w:sdt>
  <w:customXmlInsRangeEnd w:id="276"/>
  <w:p w14:paraId="7A90B18D" w14:textId="77777777" w:rsidR="004B0C76" w:rsidRDefault="004B0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A0E6" w14:textId="77777777" w:rsidR="00DD2AAF" w:rsidRDefault="00DD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7F9E" w14:textId="77777777" w:rsidR="00BD5005" w:rsidRDefault="00BD5005" w:rsidP="000811FA">
      <w:r>
        <w:separator/>
      </w:r>
    </w:p>
  </w:footnote>
  <w:footnote w:type="continuationSeparator" w:id="0">
    <w:p w14:paraId="777A5974" w14:textId="77777777" w:rsidR="00BD5005" w:rsidRDefault="00BD5005" w:rsidP="0008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3F44" w14:textId="77777777" w:rsidR="00DD2AAF" w:rsidRDefault="00DD2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68" w:author="Jorgensen, David (DES)" w:date="2025-09-23T15:13:00Z"/>
  <w:sdt>
    <w:sdtPr>
      <w:id w:val="-809623500"/>
      <w:docPartObj>
        <w:docPartGallery w:val="Watermarks"/>
        <w:docPartUnique/>
      </w:docPartObj>
    </w:sdtPr>
    <w:sdtEndPr/>
    <w:sdtContent>
      <w:customXmlInsRangeEnd w:id="268"/>
      <w:p w14:paraId="00C9C44A" w14:textId="7EE2DA5F" w:rsidR="00DD2AAF" w:rsidRDefault="0048095D">
        <w:pPr>
          <w:pStyle w:val="Header"/>
        </w:pPr>
        <w:ins w:id="269" w:author="Jorgensen, David (DES)" w:date="2025-09-23T15:13:00Z" w16du:dateUtc="2025-09-23T22:13:00Z">
          <w:r>
            <w:rPr>
              <w:noProof/>
            </w:rPr>
            <w:pict w14:anchorId="09293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70" w:author="Jorgensen, David (DES)" w:date="2025-09-23T15:13:00Z"/>
    </w:sdtContent>
  </w:sdt>
  <w:customXmlInsRangeEnd w:id="2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BCC1" w14:textId="77777777" w:rsidR="00DD2AAF" w:rsidRDefault="00DD2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230"/>
    <w:multiLevelType w:val="hybridMultilevel"/>
    <w:tmpl w:val="BC4074AE"/>
    <w:lvl w:ilvl="0" w:tplc="814E1270">
      <w:start w:val="12"/>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 w15:restartNumberingAfterBreak="0">
    <w:nsid w:val="0BAD2025"/>
    <w:multiLevelType w:val="hybridMultilevel"/>
    <w:tmpl w:val="25F811BC"/>
    <w:lvl w:ilvl="0" w:tplc="66D67BCE">
      <w:start w:val="7"/>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0669FE"/>
    <w:multiLevelType w:val="hybridMultilevel"/>
    <w:tmpl w:val="274CF49E"/>
    <w:lvl w:ilvl="0" w:tplc="9DC080D4">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D6AC6"/>
    <w:multiLevelType w:val="hybridMultilevel"/>
    <w:tmpl w:val="CD76DE5A"/>
    <w:lvl w:ilvl="0" w:tplc="8D2E974A">
      <w:start w:val="1"/>
      <w:numFmt w:val="decimal"/>
      <w:lvlText w:val="%1)"/>
      <w:lvlJc w:val="left"/>
      <w:pPr>
        <w:ind w:left="900" w:hanging="360"/>
      </w:pPr>
      <w:rPr>
        <w:rFonts w:hint="default"/>
      </w:rPr>
    </w:lvl>
    <w:lvl w:ilvl="1" w:tplc="9FB0B7F0">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CF02753"/>
    <w:multiLevelType w:val="hybridMultilevel"/>
    <w:tmpl w:val="99840698"/>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1901271"/>
    <w:multiLevelType w:val="hybridMultilevel"/>
    <w:tmpl w:val="FB6AC76E"/>
    <w:lvl w:ilvl="0" w:tplc="F9CEEC1E">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3CC47FD"/>
    <w:multiLevelType w:val="hybridMultilevel"/>
    <w:tmpl w:val="DB4C8E7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9AE7781"/>
    <w:multiLevelType w:val="hybridMultilevel"/>
    <w:tmpl w:val="CE52D19E"/>
    <w:lvl w:ilvl="0" w:tplc="420E7E8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ACC50B2"/>
    <w:multiLevelType w:val="hybridMultilevel"/>
    <w:tmpl w:val="1BEEDFBA"/>
    <w:lvl w:ilvl="0" w:tplc="5E346D00">
      <w:start w:val="1"/>
      <w:numFmt w:val="decimal"/>
      <w:lvlText w:val="%1."/>
      <w:lvlJc w:val="left"/>
      <w:pPr>
        <w:ind w:left="720" w:hanging="361"/>
      </w:pPr>
      <w:rPr>
        <w:rFonts w:ascii="Calibri" w:eastAsia="Calibri" w:hAnsi="Calibri" w:cs="Calibri" w:hint="default"/>
        <w:b/>
        <w:bCs/>
        <w:i w:val="0"/>
        <w:iCs w:val="0"/>
        <w:spacing w:val="0"/>
        <w:w w:val="100"/>
        <w:sz w:val="22"/>
        <w:szCs w:val="22"/>
        <w:lang w:val="en-US" w:eastAsia="en-US" w:bidi="ar-SA"/>
      </w:rPr>
    </w:lvl>
    <w:lvl w:ilvl="1" w:tplc="F014D6AA">
      <w:numFmt w:val="bullet"/>
      <w:lvlText w:val="•"/>
      <w:lvlJc w:val="left"/>
      <w:pPr>
        <w:ind w:left="1692" w:hanging="361"/>
      </w:pPr>
      <w:rPr>
        <w:rFonts w:hint="default"/>
        <w:lang w:val="en-US" w:eastAsia="en-US" w:bidi="ar-SA"/>
      </w:rPr>
    </w:lvl>
    <w:lvl w:ilvl="2" w:tplc="E1EA8042">
      <w:numFmt w:val="bullet"/>
      <w:lvlText w:val="•"/>
      <w:lvlJc w:val="left"/>
      <w:pPr>
        <w:ind w:left="2664" w:hanging="361"/>
      </w:pPr>
      <w:rPr>
        <w:rFonts w:hint="default"/>
        <w:lang w:val="en-US" w:eastAsia="en-US" w:bidi="ar-SA"/>
      </w:rPr>
    </w:lvl>
    <w:lvl w:ilvl="3" w:tplc="CCB27FDC">
      <w:numFmt w:val="bullet"/>
      <w:lvlText w:val="•"/>
      <w:lvlJc w:val="left"/>
      <w:pPr>
        <w:ind w:left="3636" w:hanging="361"/>
      </w:pPr>
      <w:rPr>
        <w:rFonts w:hint="default"/>
        <w:lang w:val="en-US" w:eastAsia="en-US" w:bidi="ar-SA"/>
      </w:rPr>
    </w:lvl>
    <w:lvl w:ilvl="4" w:tplc="C2F48048">
      <w:numFmt w:val="bullet"/>
      <w:lvlText w:val="•"/>
      <w:lvlJc w:val="left"/>
      <w:pPr>
        <w:ind w:left="4608" w:hanging="361"/>
      </w:pPr>
      <w:rPr>
        <w:rFonts w:hint="default"/>
        <w:lang w:val="en-US" w:eastAsia="en-US" w:bidi="ar-SA"/>
      </w:rPr>
    </w:lvl>
    <w:lvl w:ilvl="5" w:tplc="DFAA3E9C">
      <w:numFmt w:val="bullet"/>
      <w:lvlText w:val="•"/>
      <w:lvlJc w:val="left"/>
      <w:pPr>
        <w:ind w:left="5580" w:hanging="361"/>
      </w:pPr>
      <w:rPr>
        <w:rFonts w:hint="default"/>
        <w:lang w:val="en-US" w:eastAsia="en-US" w:bidi="ar-SA"/>
      </w:rPr>
    </w:lvl>
    <w:lvl w:ilvl="6" w:tplc="4BE618B2">
      <w:numFmt w:val="bullet"/>
      <w:lvlText w:val="•"/>
      <w:lvlJc w:val="left"/>
      <w:pPr>
        <w:ind w:left="6552" w:hanging="361"/>
      </w:pPr>
      <w:rPr>
        <w:rFonts w:hint="default"/>
        <w:lang w:val="en-US" w:eastAsia="en-US" w:bidi="ar-SA"/>
      </w:rPr>
    </w:lvl>
    <w:lvl w:ilvl="7" w:tplc="E1368E7A">
      <w:numFmt w:val="bullet"/>
      <w:lvlText w:val="•"/>
      <w:lvlJc w:val="left"/>
      <w:pPr>
        <w:ind w:left="7524" w:hanging="361"/>
      </w:pPr>
      <w:rPr>
        <w:rFonts w:hint="default"/>
        <w:lang w:val="en-US" w:eastAsia="en-US" w:bidi="ar-SA"/>
      </w:rPr>
    </w:lvl>
    <w:lvl w:ilvl="8" w:tplc="4262095A">
      <w:numFmt w:val="bullet"/>
      <w:lvlText w:val="•"/>
      <w:lvlJc w:val="left"/>
      <w:pPr>
        <w:ind w:left="8496" w:hanging="361"/>
      </w:pPr>
      <w:rPr>
        <w:rFonts w:hint="default"/>
        <w:lang w:val="en-US" w:eastAsia="en-US" w:bidi="ar-SA"/>
      </w:rPr>
    </w:lvl>
  </w:abstractNum>
  <w:abstractNum w:abstractNumId="9" w15:restartNumberingAfterBreak="0">
    <w:nsid w:val="73071C77"/>
    <w:multiLevelType w:val="hybridMultilevel"/>
    <w:tmpl w:val="F2AE88D0"/>
    <w:lvl w:ilvl="0" w:tplc="3856B112">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774024">
    <w:abstractNumId w:val="8"/>
  </w:num>
  <w:num w:numId="2" w16cid:durableId="129399413">
    <w:abstractNumId w:val="9"/>
  </w:num>
  <w:num w:numId="3" w16cid:durableId="765424963">
    <w:abstractNumId w:val="6"/>
  </w:num>
  <w:num w:numId="4" w16cid:durableId="417333615">
    <w:abstractNumId w:val="1"/>
  </w:num>
  <w:num w:numId="5" w16cid:durableId="1202860761">
    <w:abstractNumId w:val="5"/>
  </w:num>
  <w:num w:numId="6" w16cid:durableId="1907109807">
    <w:abstractNumId w:val="2"/>
  </w:num>
  <w:num w:numId="7" w16cid:durableId="1950161865">
    <w:abstractNumId w:val="7"/>
  </w:num>
  <w:num w:numId="8" w16cid:durableId="1034190230">
    <w:abstractNumId w:val="4"/>
  </w:num>
  <w:num w:numId="9" w16cid:durableId="486939474">
    <w:abstractNumId w:val="3"/>
  </w:num>
  <w:num w:numId="10" w16cid:durableId="565796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009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gensen, David (DES)">
    <w15:presenceInfo w15:providerId="AD" w15:userId="S::david.jorgensen@des.wa.gov::09ea1630-bef9-4765-b311-c58473d37cfd"/>
  </w15:person>
  <w15:person w15:author="Mroz, Zoe (DES)">
    <w15:presenceInfo w15:providerId="AD" w15:userId="S::zoe.mroz@des.wa.gov::f05001b9-2da8-4f89-bbb6-c6090af6c62d"/>
  </w15:person>
  <w15:person w15:author="Agidius, Alex (DES)">
    <w15:presenceInfo w15:providerId="AD" w15:userId="S::alex.agidius@des.wa.gov::80143828-75aa-407d-bb62-34dcc5311654"/>
  </w15:person>
  <w15:person w15:author="Warnock, Christine (DES)">
    <w15:presenceInfo w15:providerId="AD" w15:userId="S::christine.warnock@des.wa.gov::1cf0fbfd-96a8-4ab9-93a3-409fa69bbbfe"/>
  </w15:person>
  <w15:person w15:author="Ghanie, Alisha (DES)">
    <w15:presenceInfo w15:providerId="AD" w15:userId="S::alisha.ghanie@des.wa.gov::524de1fc-1081-4585-a714-e451afce7cf6"/>
  </w15:person>
  <w15:person w15:author="Mgebroff, David (DES)">
    <w15:presenceInfo w15:providerId="AD" w15:userId="S::David.Mgebroff@des.wa.gov::f6509a65-44c0-4083-8cec-467662fe6938"/>
  </w15:person>
  <w15:person w15:author="Linville, Rebecca (DES)">
    <w15:presenceInfo w15:providerId="AD" w15:userId="S::rebecca.linville@des.wa.gov::baeb7809-3b6c-438f-95ad-67f719b03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53"/>
    <w:rsid w:val="00003FDD"/>
    <w:rsid w:val="00011655"/>
    <w:rsid w:val="000159D9"/>
    <w:rsid w:val="00035FD6"/>
    <w:rsid w:val="00037EB7"/>
    <w:rsid w:val="00043F12"/>
    <w:rsid w:val="00044037"/>
    <w:rsid w:val="0004428C"/>
    <w:rsid w:val="00071693"/>
    <w:rsid w:val="000811FA"/>
    <w:rsid w:val="000837CC"/>
    <w:rsid w:val="00085AD1"/>
    <w:rsid w:val="00093554"/>
    <w:rsid w:val="000A12CB"/>
    <w:rsid w:val="000A3285"/>
    <w:rsid w:val="000B00DB"/>
    <w:rsid w:val="000E3AEF"/>
    <w:rsid w:val="000E57F6"/>
    <w:rsid w:val="000F2276"/>
    <w:rsid w:val="000F2AFB"/>
    <w:rsid w:val="000F3020"/>
    <w:rsid w:val="000F33DC"/>
    <w:rsid w:val="00100908"/>
    <w:rsid w:val="001016AD"/>
    <w:rsid w:val="001436FA"/>
    <w:rsid w:val="00152C5A"/>
    <w:rsid w:val="001531CE"/>
    <w:rsid w:val="0015787D"/>
    <w:rsid w:val="001578D0"/>
    <w:rsid w:val="00165A5B"/>
    <w:rsid w:val="00172A02"/>
    <w:rsid w:val="00173D05"/>
    <w:rsid w:val="00177B34"/>
    <w:rsid w:val="00184E9C"/>
    <w:rsid w:val="00191A81"/>
    <w:rsid w:val="00196B29"/>
    <w:rsid w:val="001A3061"/>
    <w:rsid w:val="001A324F"/>
    <w:rsid w:val="001B2ACA"/>
    <w:rsid w:val="001B7041"/>
    <w:rsid w:val="001C54E9"/>
    <w:rsid w:val="001C5937"/>
    <w:rsid w:val="001C790C"/>
    <w:rsid w:val="001D0ECD"/>
    <w:rsid w:val="001D3C09"/>
    <w:rsid w:val="001D3C99"/>
    <w:rsid w:val="001D71F6"/>
    <w:rsid w:val="001D798D"/>
    <w:rsid w:val="001E5A88"/>
    <w:rsid w:val="001F1581"/>
    <w:rsid w:val="001F5F44"/>
    <w:rsid w:val="001F6D6A"/>
    <w:rsid w:val="002015D0"/>
    <w:rsid w:val="0020430F"/>
    <w:rsid w:val="0021040C"/>
    <w:rsid w:val="002167F4"/>
    <w:rsid w:val="00217619"/>
    <w:rsid w:val="002209DE"/>
    <w:rsid w:val="00227998"/>
    <w:rsid w:val="002342A2"/>
    <w:rsid w:val="00234F56"/>
    <w:rsid w:val="00235C70"/>
    <w:rsid w:val="00237D60"/>
    <w:rsid w:val="0026455F"/>
    <w:rsid w:val="002706BD"/>
    <w:rsid w:val="002719A6"/>
    <w:rsid w:val="002841BF"/>
    <w:rsid w:val="002856CA"/>
    <w:rsid w:val="00293D85"/>
    <w:rsid w:val="00295E00"/>
    <w:rsid w:val="002A170D"/>
    <w:rsid w:val="002A5995"/>
    <w:rsid w:val="002A7D66"/>
    <w:rsid w:val="002B58EC"/>
    <w:rsid w:val="002D0731"/>
    <w:rsid w:val="002D1BE9"/>
    <w:rsid w:val="002D207A"/>
    <w:rsid w:val="002E235B"/>
    <w:rsid w:val="002E2F91"/>
    <w:rsid w:val="002F03EA"/>
    <w:rsid w:val="00302AC1"/>
    <w:rsid w:val="00314F7A"/>
    <w:rsid w:val="00315FA6"/>
    <w:rsid w:val="0031661A"/>
    <w:rsid w:val="00321716"/>
    <w:rsid w:val="00321770"/>
    <w:rsid w:val="0032461C"/>
    <w:rsid w:val="00324CC7"/>
    <w:rsid w:val="00331A94"/>
    <w:rsid w:val="00351D6B"/>
    <w:rsid w:val="0035382A"/>
    <w:rsid w:val="003662E1"/>
    <w:rsid w:val="003745D7"/>
    <w:rsid w:val="00375338"/>
    <w:rsid w:val="00393FA1"/>
    <w:rsid w:val="003A106A"/>
    <w:rsid w:val="003A1B1C"/>
    <w:rsid w:val="003C4B0C"/>
    <w:rsid w:val="003C55C2"/>
    <w:rsid w:val="003D1D7F"/>
    <w:rsid w:val="003D506C"/>
    <w:rsid w:val="003E4A5B"/>
    <w:rsid w:val="003F07C5"/>
    <w:rsid w:val="003F3393"/>
    <w:rsid w:val="0040650B"/>
    <w:rsid w:val="00413B1C"/>
    <w:rsid w:val="00425DEF"/>
    <w:rsid w:val="0043611D"/>
    <w:rsid w:val="0045384C"/>
    <w:rsid w:val="00472C27"/>
    <w:rsid w:val="00477D23"/>
    <w:rsid w:val="00480932"/>
    <w:rsid w:val="0048095D"/>
    <w:rsid w:val="0048318D"/>
    <w:rsid w:val="00484307"/>
    <w:rsid w:val="004909E7"/>
    <w:rsid w:val="004923EC"/>
    <w:rsid w:val="004A038E"/>
    <w:rsid w:val="004A76E2"/>
    <w:rsid w:val="004B0C76"/>
    <w:rsid w:val="004B307D"/>
    <w:rsid w:val="004E0466"/>
    <w:rsid w:val="004E12BA"/>
    <w:rsid w:val="004E5AF3"/>
    <w:rsid w:val="004E71C3"/>
    <w:rsid w:val="00500118"/>
    <w:rsid w:val="0050110C"/>
    <w:rsid w:val="0050530E"/>
    <w:rsid w:val="005119B8"/>
    <w:rsid w:val="00512061"/>
    <w:rsid w:val="00533140"/>
    <w:rsid w:val="0054404C"/>
    <w:rsid w:val="00547763"/>
    <w:rsid w:val="00565DE6"/>
    <w:rsid w:val="005A37CF"/>
    <w:rsid w:val="005A40E4"/>
    <w:rsid w:val="005A4386"/>
    <w:rsid w:val="005B346A"/>
    <w:rsid w:val="005C00B8"/>
    <w:rsid w:val="005C51ED"/>
    <w:rsid w:val="005C5C79"/>
    <w:rsid w:val="005D2EDF"/>
    <w:rsid w:val="005D3CE8"/>
    <w:rsid w:val="005D3E28"/>
    <w:rsid w:val="005E676C"/>
    <w:rsid w:val="005F38F3"/>
    <w:rsid w:val="006031E1"/>
    <w:rsid w:val="0060448E"/>
    <w:rsid w:val="0061359F"/>
    <w:rsid w:val="006206F7"/>
    <w:rsid w:val="00624AE6"/>
    <w:rsid w:val="006342EC"/>
    <w:rsid w:val="006355CE"/>
    <w:rsid w:val="006418FD"/>
    <w:rsid w:val="006512BE"/>
    <w:rsid w:val="00653A67"/>
    <w:rsid w:val="0065726F"/>
    <w:rsid w:val="006606A6"/>
    <w:rsid w:val="006706C2"/>
    <w:rsid w:val="006728E7"/>
    <w:rsid w:val="006868D5"/>
    <w:rsid w:val="006A7D69"/>
    <w:rsid w:val="006C1221"/>
    <w:rsid w:val="006C1307"/>
    <w:rsid w:val="006C3951"/>
    <w:rsid w:val="006D6E4C"/>
    <w:rsid w:val="006D715A"/>
    <w:rsid w:val="006D7FF3"/>
    <w:rsid w:val="006F535E"/>
    <w:rsid w:val="00714DED"/>
    <w:rsid w:val="007177EF"/>
    <w:rsid w:val="00722F81"/>
    <w:rsid w:val="0072633F"/>
    <w:rsid w:val="007272BB"/>
    <w:rsid w:val="00735410"/>
    <w:rsid w:val="0074151D"/>
    <w:rsid w:val="00751CE8"/>
    <w:rsid w:val="00762BE4"/>
    <w:rsid w:val="007652C1"/>
    <w:rsid w:val="0076797C"/>
    <w:rsid w:val="0077109E"/>
    <w:rsid w:val="00772155"/>
    <w:rsid w:val="00773C85"/>
    <w:rsid w:val="007755B0"/>
    <w:rsid w:val="007841A9"/>
    <w:rsid w:val="007961F1"/>
    <w:rsid w:val="00796905"/>
    <w:rsid w:val="007A2669"/>
    <w:rsid w:val="007A2DE5"/>
    <w:rsid w:val="007B63FF"/>
    <w:rsid w:val="007C6A49"/>
    <w:rsid w:val="007C7B2F"/>
    <w:rsid w:val="007D105A"/>
    <w:rsid w:val="007D3A51"/>
    <w:rsid w:val="007E0017"/>
    <w:rsid w:val="007E09AB"/>
    <w:rsid w:val="007E164F"/>
    <w:rsid w:val="007E1D5B"/>
    <w:rsid w:val="007E66C0"/>
    <w:rsid w:val="007E7987"/>
    <w:rsid w:val="007F0D31"/>
    <w:rsid w:val="00800A28"/>
    <w:rsid w:val="00833E17"/>
    <w:rsid w:val="00836781"/>
    <w:rsid w:val="00836B0B"/>
    <w:rsid w:val="0083703B"/>
    <w:rsid w:val="00871D3F"/>
    <w:rsid w:val="0087433D"/>
    <w:rsid w:val="00876572"/>
    <w:rsid w:val="00885DE4"/>
    <w:rsid w:val="008905CF"/>
    <w:rsid w:val="00890BE8"/>
    <w:rsid w:val="00891CDC"/>
    <w:rsid w:val="008A61B4"/>
    <w:rsid w:val="008B3413"/>
    <w:rsid w:val="008B5DB7"/>
    <w:rsid w:val="008D2AE5"/>
    <w:rsid w:val="008E18CA"/>
    <w:rsid w:val="008F1F5C"/>
    <w:rsid w:val="008F2872"/>
    <w:rsid w:val="008F2893"/>
    <w:rsid w:val="008F6351"/>
    <w:rsid w:val="00900134"/>
    <w:rsid w:val="00902AA7"/>
    <w:rsid w:val="00905FEC"/>
    <w:rsid w:val="009101D7"/>
    <w:rsid w:val="009106B6"/>
    <w:rsid w:val="0091262D"/>
    <w:rsid w:val="009161F3"/>
    <w:rsid w:val="00924DC1"/>
    <w:rsid w:val="00932B7F"/>
    <w:rsid w:val="00935EE6"/>
    <w:rsid w:val="00936283"/>
    <w:rsid w:val="00937161"/>
    <w:rsid w:val="0093719A"/>
    <w:rsid w:val="009400B3"/>
    <w:rsid w:val="00940A32"/>
    <w:rsid w:val="00941C13"/>
    <w:rsid w:val="0094304A"/>
    <w:rsid w:val="009473C8"/>
    <w:rsid w:val="0096088E"/>
    <w:rsid w:val="00970C00"/>
    <w:rsid w:val="00971770"/>
    <w:rsid w:val="00971894"/>
    <w:rsid w:val="009723CE"/>
    <w:rsid w:val="00974B8B"/>
    <w:rsid w:val="009815B8"/>
    <w:rsid w:val="00991306"/>
    <w:rsid w:val="009955C0"/>
    <w:rsid w:val="009A37E4"/>
    <w:rsid w:val="009A5206"/>
    <w:rsid w:val="009A7CFD"/>
    <w:rsid w:val="009B0AF4"/>
    <w:rsid w:val="009B1DCE"/>
    <w:rsid w:val="009B7407"/>
    <w:rsid w:val="009C31CB"/>
    <w:rsid w:val="009C6E9E"/>
    <w:rsid w:val="009C75BB"/>
    <w:rsid w:val="009D4E3A"/>
    <w:rsid w:val="009D7492"/>
    <w:rsid w:val="009E271C"/>
    <w:rsid w:val="009F22F6"/>
    <w:rsid w:val="009F52CD"/>
    <w:rsid w:val="00A034F8"/>
    <w:rsid w:val="00A0746B"/>
    <w:rsid w:val="00A12267"/>
    <w:rsid w:val="00A219E0"/>
    <w:rsid w:val="00A21E7E"/>
    <w:rsid w:val="00A22FF9"/>
    <w:rsid w:val="00A25A12"/>
    <w:rsid w:val="00A279A6"/>
    <w:rsid w:val="00A27F16"/>
    <w:rsid w:val="00A31B43"/>
    <w:rsid w:val="00A3332A"/>
    <w:rsid w:val="00A3397D"/>
    <w:rsid w:val="00A51518"/>
    <w:rsid w:val="00A606DC"/>
    <w:rsid w:val="00A64C66"/>
    <w:rsid w:val="00A67931"/>
    <w:rsid w:val="00A71FA8"/>
    <w:rsid w:val="00A730F3"/>
    <w:rsid w:val="00A7599B"/>
    <w:rsid w:val="00A7723F"/>
    <w:rsid w:val="00A8398D"/>
    <w:rsid w:val="00A87F4D"/>
    <w:rsid w:val="00A94DBA"/>
    <w:rsid w:val="00AA7371"/>
    <w:rsid w:val="00AC11B1"/>
    <w:rsid w:val="00AC66D3"/>
    <w:rsid w:val="00AC773D"/>
    <w:rsid w:val="00AE0AEE"/>
    <w:rsid w:val="00AE5118"/>
    <w:rsid w:val="00AF4A61"/>
    <w:rsid w:val="00AF73B2"/>
    <w:rsid w:val="00B15A30"/>
    <w:rsid w:val="00B21583"/>
    <w:rsid w:val="00B265E9"/>
    <w:rsid w:val="00B2677B"/>
    <w:rsid w:val="00B355E0"/>
    <w:rsid w:val="00B452C1"/>
    <w:rsid w:val="00B507E7"/>
    <w:rsid w:val="00B51F5A"/>
    <w:rsid w:val="00B546D6"/>
    <w:rsid w:val="00B619D8"/>
    <w:rsid w:val="00B64252"/>
    <w:rsid w:val="00B83EBF"/>
    <w:rsid w:val="00B95211"/>
    <w:rsid w:val="00B955BE"/>
    <w:rsid w:val="00BA548D"/>
    <w:rsid w:val="00BB6031"/>
    <w:rsid w:val="00BC18CA"/>
    <w:rsid w:val="00BC260D"/>
    <w:rsid w:val="00BC4C86"/>
    <w:rsid w:val="00BC69A5"/>
    <w:rsid w:val="00BC791A"/>
    <w:rsid w:val="00BD5005"/>
    <w:rsid w:val="00BF1876"/>
    <w:rsid w:val="00C123A0"/>
    <w:rsid w:val="00C159F9"/>
    <w:rsid w:val="00C17735"/>
    <w:rsid w:val="00C34263"/>
    <w:rsid w:val="00C43293"/>
    <w:rsid w:val="00C46E3B"/>
    <w:rsid w:val="00C50573"/>
    <w:rsid w:val="00C56DB4"/>
    <w:rsid w:val="00C57ECE"/>
    <w:rsid w:val="00C66628"/>
    <w:rsid w:val="00C75A70"/>
    <w:rsid w:val="00C778C7"/>
    <w:rsid w:val="00C811F8"/>
    <w:rsid w:val="00C85B88"/>
    <w:rsid w:val="00C87E0C"/>
    <w:rsid w:val="00C92A84"/>
    <w:rsid w:val="00C94D3F"/>
    <w:rsid w:val="00CA65B1"/>
    <w:rsid w:val="00CB023E"/>
    <w:rsid w:val="00CC3CD5"/>
    <w:rsid w:val="00CD0EE3"/>
    <w:rsid w:val="00CD7880"/>
    <w:rsid w:val="00CE07F2"/>
    <w:rsid w:val="00CE3AF6"/>
    <w:rsid w:val="00D11DEA"/>
    <w:rsid w:val="00D147C8"/>
    <w:rsid w:val="00D16EDE"/>
    <w:rsid w:val="00D204CF"/>
    <w:rsid w:val="00D30060"/>
    <w:rsid w:val="00D41504"/>
    <w:rsid w:val="00D571DA"/>
    <w:rsid w:val="00D673B9"/>
    <w:rsid w:val="00D7291F"/>
    <w:rsid w:val="00D8472E"/>
    <w:rsid w:val="00DA0F6F"/>
    <w:rsid w:val="00DA4691"/>
    <w:rsid w:val="00DA5911"/>
    <w:rsid w:val="00DB3A78"/>
    <w:rsid w:val="00DC1FC7"/>
    <w:rsid w:val="00DC3D19"/>
    <w:rsid w:val="00DD2AAF"/>
    <w:rsid w:val="00DD492A"/>
    <w:rsid w:val="00DD6B15"/>
    <w:rsid w:val="00DE28B3"/>
    <w:rsid w:val="00DE3F7E"/>
    <w:rsid w:val="00DF0234"/>
    <w:rsid w:val="00E0098F"/>
    <w:rsid w:val="00E01715"/>
    <w:rsid w:val="00E0196C"/>
    <w:rsid w:val="00E03354"/>
    <w:rsid w:val="00E07ECA"/>
    <w:rsid w:val="00E110DA"/>
    <w:rsid w:val="00E1682D"/>
    <w:rsid w:val="00E20AE0"/>
    <w:rsid w:val="00E42F22"/>
    <w:rsid w:val="00E44870"/>
    <w:rsid w:val="00E47CD1"/>
    <w:rsid w:val="00E5334A"/>
    <w:rsid w:val="00E629DF"/>
    <w:rsid w:val="00E7065A"/>
    <w:rsid w:val="00E73257"/>
    <w:rsid w:val="00E736AC"/>
    <w:rsid w:val="00E84210"/>
    <w:rsid w:val="00E92F4B"/>
    <w:rsid w:val="00E9416E"/>
    <w:rsid w:val="00E96D71"/>
    <w:rsid w:val="00EA1B79"/>
    <w:rsid w:val="00EA633F"/>
    <w:rsid w:val="00EA74EE"/>
    <w:rsid w:val="00EC22EE"/>
    <w:rsid w:val="00EC500A"/>
    <w:rsid w:val="00ED10E9"/>
    <w:rsid w:val="00EE2A43"/>
    <w:rsid w:val="00F13828"/>
    <w:rsid w:val="00F40568"/>
    <w:rsid w:val="00F41300"/>
    <w:rsid w:val="00F55953"/>
    <w:rsid w:val="00F563D7"/>
    <w:rsid w:val="00F61F7B"/>
    <w:rsid w:val="00F71CD6"/>
    <w:rsid w:val="00F7700D"/>
    <w:rsid w:val="00F82D83"/>
    <w:rsid w:val="00F94517"/>
    <w:rsid w:val="00F950F4"/>
    <w:rsid w:val="00F95E3E"/>
    <w:rsid w:val="00FA443E"/>
    <w:rsid w:val="00FA5864"/>
    <w:rsid w:val="00FA63BA"/>
    <w:rsid w:val="00FB6A13"/>
    <w:rsid w:val="00FB6A8D"/>
    <w:rsid w:val="00FD422B"/>
    <w:rsid w:val="00FD7036"/>
    <w:rsid w:val="00FE1D96"/>
    <w:rsid w:val="00FE3ADA"/>
    <w:rsid w:val="00FE6E4F"/>
    <w:rsid w:val="00FE7446"/>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B926C"/>
  <w15:docId w15:val="{3E8CE70F-F2C7-4857-8F42-2F558AF4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60"/>
      <w:outlineLvl w:val="0"/>
    </w:pPr>
    <w:rPr>
      <w:b/>
      <w:bCs/>
    </w:rPr>
  </w:style>
  <w:style w:type="paragraph" w:styleId="Heading3">
    <w:name w:val="heading 3"/>
    <w:basedOn w:val="Normal"/>
    <w:next w:val="Normal"/>
    <w:link w:val="Heading3Char"/>
    <w:uiPriority w:val="9"/>
    <w:semiHidden/>
    <w:unhideWhenUsed/>
    <w:qFormat/>
    <w:rsid w:val="007F0D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left="360" w:right="1392"/>
    </w:pPr>
    <w:rPr>
      <w:rFonts w:ascii="Calibri Light" w:eastAsia="Calibri Light" w:hAnsi="Calibri Light" w:cs="Calibri Light"/>
      <w:sz w:val="56"/>
      <w:szCs w:val="56"/>
    </w:rPr>
  </w:style>
  <w:style w:type="paragraph" w:styleId="ListParagraph">
    <w:name w:val="List Paragraph"/>
    <w:basedOn w:val="Normal"/>
    <w:uiPriority w:val="1"/>
    <w:qFormat/>
    <w:pPr>
      <w:spacing w:before="267"/>
      <w:ind w:left="717" w:hanging="358"/>
    </w:pPr>
  </w:style>
  <w:style w:type="paragraph" w:customStyle="1" w:styleId="TableParagraph">
    <w:name w:val="Table Paragraph"/>
    <w:basedOn w:val="Normal"/>
    <w:uiPriority w:val="1"/>
    <w:qFormat/>
    <w:pPr>
      <w:spacing w:line="248" w:lineRule="exact"/>
      <w:ind w:left="107"/>
    </w:pPr>
  </w:style>
  <w:style w:type="paragraph" w:styleId="Revision">
    <w:name w:val="Revision"/>
    <w:hidden/>
    <w:uiPriority w:val="99"/>
    <w:semiHidden/>
    <w:rsid w:val="002D1BE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EA1B79"/>
    <w:rPr>
      <w:sz w:val="16"/>
      <w:szCs w:val="16"/>
    </w:rPr>
  </w:style>
  <w:style w:type="paragraph" w:styleId="CommentText">
    <w:name w:val="annotation text"/>
    <w:basedOn w:val="Normal"/>
    <w:link w:val="CommentTextChar"/>
    <w:uiPriority w:val="99"/>
    <w:unhideWhenUsed/>
    <w:rsid w:val="00EA1B79"/>
    <w:rPr>
      <w:sz w:val="20"/>
      <w:szCs w:val="20"/>
    </w:rPr>
  </w:style>
  <w:style w:type="character" w:customStyle="1" w:styleId="CommentTextChar">
    <w:name w:val="Comment Text Char"/>
    <w:basedOn w:val="DefaultParagraphFont"/>
    <w:link w:val="CommentText"/>
    <w:uiPriority w:val="99"/>
    <w:rsid w:val="00EA1B7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A1B79"/>
    <w:rPr>
      <w:b/>
      <w:bCs/>
    </w:rPr>
  </w:style>
  <w:style w:type="character" w:customStyle="1" w:styleId="CommentSubjectChar">
    <w:name w:val="Comment Subject Char"/>
    <w:basedOn w:val="CommentTextChar"/>
    <w:link w:val="CommentSubject"/>
    <w:uiPriority w:val="99"/>
    <w:semiHidden/>
    <w:rsid w:val="00EA1B79"/>
    <w:rPr>
      <w:rFonts w:ascii="Calibri" w:eastAsia="Calibri" w:hAnsi="Calibri" w:cs="Calibri"/>
      <w:b/>
      <w:bCs/>
      <w:sz w:val="20"/>
      <w:szCs w:val="20"/>
    </w:rPr>
  </w:style>
  <w:style w:type="character" w:styleId="Hyperlink">
    <w:name w:val="Hyperlink"/>
    <w:basedOn w:val="DefaultParagraphFont"/>
    <w:uiPriority w:val="99"/>
    <w:unhideWhenUsed/>
    <w:rsid w:val="005A37CF"/>
    <w:rPr>
      <w:color w:val="0000FF" w:themeColor="hyperlink"/>
      <w:u w:val="single"/>
    </w:rPr>
  </w:style>
  <w:style w:type="table" w:styleId="TableGrid">
    <w:name w:val="Table Grid"/>
    <w:basedOn w:val="TableNormal"/>
    <w:uiPriority w:val="59"/>
    <w:rsid w:val="005A37CF"/>
    <w:pPr>
      <w:widowControl/>
      <w:autoSpaceDE/>
      <w:autoSpaceDN/>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11FA"/>
    <w:pPr>
      <w:tabs>
        <w:tab w:val="center" w:pos="4680"/>
        <w:tab w:val="right" w:pos="9360"/>
      </w:tabs>
    </w:pPr>
  </w:style>
  <w:style w:type="character" w:customStyle="1" w:styleId="HeaderChar">
    <w:name w:val="Header Char"/>
    <w:basedOn w:val="DefaultParagraphFont"/>
    <w:link w:val="Header"/>
    <w:uiPriority w:val="99"/>
    <w:rsid w:val="000811FA"/>
    <w:rPr>
      <w:rFonts w:ascii="Calibri" w:eastAsia="Calibri" w:hAnsi="Calibri" w:cs="Calibri"/>
    </w:rPr>
  </w:style>
  <w:style w:type="paragraph" w:styleId="Footer">
    <w:name w:val="footer"/>
    <w:basedOn w:val="Normal"/>
    <w:link w:val="FooterChar"/>
    <w:uiPriority w:val="99"/>
    <w:unhideWhenUsed/>
    <w:rsid w:val="000811FA"/>
    <w:pPr>
      <w:tabs>
        <w:tab w:val="center" w:pos="4680"/>
        <w:tab w:val="right" w:pos="9360"/>
      </w:tabs>
    </w:pPr>
  </w:style>
  <w:style w:type="character" w:customStyle="1" w:styleId="FooterChar">
    <w:name w:val="Footer Char"/>
    <w:basedOn w:val="DefaultParagraphFont"/>
    <w:link w:val="Footer"/>
    <w:uiPriority w:val="99"/>
    <w:rsid w:val="000811FA"/>
    <w:rPr>
      <w:rFonts w:ascii="Calibri" w:eastAsia="Calibri" w:hAnsi="Calibri" w:cs="Calibri"/>
    </w:rPr>
  </w:style>
  <w:style w:type="character" w:styleId="UnresolvedMention">
    <w:name w:val="Unresolved Mention"/>
    <w:basedOn w:val="DefaultParagraphFont"/>
    <w:uiPriority w:val="99"/>
    <w:semiHidden/>
    <w:unhideWhenUsed/>
    <w:rsid w:val="00191A81"/>
    <w:rPr>
      <w:color w:val="605E5C"/>
      <w:shd w:val="clear" w:color="auto" w:fill="E1DFDD"/>
    </w:rPr>
  </w:style>
  <w:style w:type="character" w:customStyle="1" w:styleId="ui-provider">
    <w:name w:val="ui-provider"/>
    <w:basedOn w:val="DefaultParagraphFont"/>
    <w:rsid w:val="002D207A"/>
  </w:style>
  <w:style w:type="character" w:customStyle="1" w:styleId="Heading3Char">
    <w:name w:val="Heading 3 Char"/>
    <w:basedOn w:val="DefaultParagraphFont"/>
    <w:link w:val="Heading3"/>
    <w:uiPriority w:val="9"/>
    <w:semiHidden/>
    <w:rsid w:val="007F0D31"/>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7F0D3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050">
      <w:bodyDiv w:val="1"/>
      <w:marLeft w:val="0"/>
      <w:marRight w:val="0"/>
      <w:marTop w:val="0"/>
      <w:marBottom w:val="0"/>
      <w:divBdr>
        <w:top w:val="none" w:sz="0" w:space="0" w:color="auto"/>
        <w:left w:val="none" w:sz="0" w:space="0" w:color="auto"/>
        <w:bottom w:val="none" w:sz="0" w:space="0" w:color="auto"/>
        <w:right w:val="none" w:sz="0" w:space="0" w:color="auto"/>
      </w:divBdr>
    </w:div>
    <w:div w:id="1537615708">
      <w:bodyDiv w:val="1"/>
      <w:marLeft w:val="0"/>
      <w:marRight w:val="0"/>
      <w:marTop w:val="0"/>
      <w:marBottom w:val="0"/>
      <w:divBdr>
        <w:top w:val="none" w:sz="0" w:space="0" w:color="auto"/>
        <w:left w:val="none" w:sz="0" w:space="0" w:color="auto"/>
        <w:bottom w:val="none" w:sz="0" w:space="0" w:color="auto"/>
        <w:right w:val="none" w:sz="0" w:space="0" w:color="auto"/>
      </w:divBdr>
    </w:div>
    <w:div w:id="188016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84F6E-E8C6-44ED-9ABF-570DA338857B}">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2652</Words>
  <Characters>15117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Delgated Authority Policy FAQ</vt:lpstr>
    </vt:vector>
  </TitlesOfParts>
  <Company>Washington Technology Solutions</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Delgated Authority Policy FAQ</dc:title>
  <dc:subject>Frequently Asked Questions regarding the policy</dc:subject>
  <dc:creator>Drew.Zavatsky@des.wa.gov</dc:creator>
  <dc:description/>
  <cp:lastModifiedBy>Agidius, Alex (DES)</cp:lastModifiedBy>
  <cp:revision>2</cp:revision>
  <dcterms:created xsi:type="dcterms:W3CDTF">2025-09-26T17:37:00Z</dcterms:created>
  <dcterms:modified xsi:type="dcterms:W3CDTF">2025-09-26T17:37:00Z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0x010100208D5D01CD5DBE4F89C499B2100A9B06</vt:lpwstr>
  </property>
  <property fmtid="{D5CDD505-2E9C-101B-9397-08002B2CF9AE}" pid="3" name="Created">
    <vt:filetime>2020-11-16T00:00:00Z</vt:filetime>
  </property>
  <property fmtid="{D5CDD505-2E9C-101B-9397-08002B2CF9AE}" pid="4" name="Creator">
    <vt:lpwstr>Acrobat PDFMaker 20 for Word</vt:lpwstr>
  </property>
  <property fmtid="{D5CDD505-2E9C-101B-9397-08002B2CF9AE}" pid="5" name="LastSaved">
    <vt:filetime>2025-04-18T00:00:00Z</vt:filetime>
  </property>
  <property fmtid="{D5CDD505-2E9C-101B-9397-08002B2CF9AE}" pid="6" name="Producer">
    <vt:lpwstr>Adobe PDF Library 20.13.96</vt:lpwstr>
  </property>
  <property fmtid="{D5CDD505-2E9C-101B-9397-08002B2CF9AE}" pid="7" name="SourceModified">
    <vt:lpwstr>D:20201116170221</vt:lpwstr>
  </property>
</Properties>
</file>