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C1CE" w14:textId="60729E9F" w:rsidR="00073BC3" w:rsidRDefault="00073BC3">
      <w:pPr>
        <w:pStyle w:val="BodyText"/>
        <w:ind w:left="360"/>
        <w:rPr>
          <w:rFonts w:ascii="Times New Roman"/>
          <w:sz w:val="20"/>
        </w:rPr>
      </w:pPr>
      <w:r>
        <w:rPr>
          <w:noProof/>
        </w:rPr>
        <w:drawing>
          <wp:inline distT="0" distB="0" distL="0" distR="0" wp14:anchorId="283C3356" wp14:editId="288A25E3">
            <wp:extent cx="2194560" cy="502920"/>
            <wp:effectExtent l="0" t="0" r="0" b="0"/>
            <wp:docPr id="1687117481" name="Picture 1687117481" descr="Department of Enterprise Services (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Enterprise Services (DES) Logo"/>
                    <pic:cNvPicPr/>
                  </pic:nvPicPr>
                  <pic:blipFill>
                    <a:blip r:embed="rId8"/>
                    <a:stretch>
                      <a:fillRect/>
                    </a:stretch>
                  </pic:blipFill>
                  <pic:spPr>
                    <a:xfrm>
                      <a:off x="0" y="0"/>
                      <a:ext cx="2194560" cy="502920"/>
                    </a:xfrm>
                    <a:prstGeom prst="rect">
                      <a:avLst/>
                    </a:prstGeom>
                  </pic:spPr>
                </pic:pic>
              </a:graphicData>
            </a:graphic>
          </wp:inline>
        </w:drawing>
      </w:r>
    </w:p>
    <w:p w14:paraId="053EC188" w14:textId="77777777" w:rsidR="00B233F4" w:rsidRDefault="004D2B53">
      <w:pPr>
        <w:pStyle w:val="Heading3"/>
        <w:spacing w:before="143"/>
        <w:ind w:firstLine="0"/>
      </w:pPr>
      <w:r>
        <w:rPr>
          <w:color w:val="1F4E79"/>
        </w:rPr>
        <w:t>Enterprise</w:t>
      </w:r>
      <w:r>
        <w:rPr>
          <w:color w:val="1F4E79"/>
          <w:spacing w:val="-7"/>
        </w:rPr>
        <w:t xml:space="preserve"> </w:t>
      </w:r>
      <w:r>
        <w:rPr>
          <w:color w:val="1F4E79"/>
        </w:rPr>
        <w:t>Services</w:t>
      </w:r>
      <w:r>
        <w:rPr>
          <w:color w:val="1F4E79"/>
          <w:spacing w:val="-5"/>
        </w:rPr>
        <w:t xml:space="preserve"> </w:t>
      </w:r>
      <w:r>
        <w:rPr>
          <w:color w:val="1F4E79"/>
        </w:rPr>
        <w:t>Policy</w:t>
      </w:r>
      <w:r>
        <w:rPr>
          <w:color w:val="1F4E79"/>
          <w:spacing w:val="-7"/>
        </w:rPr>
        <w:t xml:space="preserve"> </w:t>
      </w:r>
      <w:r>
        <w:rPr>
          <w:color w:val="1F4E79"/>
        </w:rPr>
        <w:t>No.</w:t>
      </w:r>
      <w:r>
        <w:rPr>
          <w:color w:val="1F4E79"/>
          <w:spacing w:val="38"/>
        </w:rPr>
        <w:t xml:space="preserve"> </w:t>
      </w:r>
      <w:r>
        <w:rPr>
          <w:color w:val="1F4E79"/>
        </w:rPr>
        <w:t>POL-DES-090-</w:t>
      </w:r>
      <w:r>
        <w:rPr>
          <w:color w:val="1F4E79"/>
          <w:spacing w:val="-5"/>
        </w:rPr>
        <w:t>00</w:t>
      </w:r>
    </w:p>
    <w:p w14:paraId="053EC189" w14:textId="77777777" w:rsidR="00B233F4" w:rsidRDefault="004D2B53">
      <w:pPr>
        <w:pStyle w:val="Title"/>
      </w:pPr>
      <w:r>
        <w:rPr>
          <w:color w:val="1F3863"/>
          <w:spacing w:val="-14"/>
        </w:rPr>
        <w:t>Delegated</w:t>
      </w:r>
      <w:r>
        <w:rPr>
          <w:color w:val="1F3863"/>
          <w:spacing w:val="-9"/>
        </w:rPr>
        <w:t xml:space="preserve"> </w:t>
      </w:r>
      <w:r>
        <w:rPr>
          <w:color w:val="1F3863"/>
          <w:spacing w:val="-14"/>
        </w:rPr>
        <w:t>Authority</w:t>
      </w:r>
      <w:r>
        <w:rPr>
          <w:color w:val="1F3863"/>
          <w:spacing w:val="-6"/>
        </w:rPr>
        <w:t xml:space="preserve"> </w:t>
      </w:r>
      <w:r>
        <w:rPr>
          <w:color w:val="1F3863"/>
          <w:spacing w:val="-14"/>
        </w:rPr>
        <w:t>Policy</w:t>
      </w:r>
    </w:p>
    <w:p w14:paraId="053EC18A" w14:textId="10063E1B" w:rsidR="00B233F4" w:rsidRPr="00C079CA" w:rsidRDefault="004D2B53">
      <w:pPr>
        <w:spacing w:before="89"/>
        <w:ind w:left="360"/>
      </w:pPr>
      <w:r w:rsidRPr="00C079CA">
        <w:rPr>
          <w:noProof/>
        </w:rPr>
        <mc:AlternateContent>
          <mc:Choice Requires="wps">
            <w:drawing>
              <wp:anchor distT="0" distB="0" distL="0" distR="0" simplePos="0" relativeHeight="251658241" behindDoc="0" locked="0" layoutInCell="1" allowOverlap="1" wp14:anchorId="053EC1E3" wp14:editId="053EC1E4">
                <wp:simplePos x="0" y="0"/>
                <wp:positionH relativeFrom="page">
                  <wp:posOffset>667512</wp:posOffset>
                </wp:positionH>
                <wp:positionV relativeFrom="paragraph">
                  <wp:posOffset>38513</wp:posOffset>
                </wp:positionV>
                <wp:extent cx="643763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6"/>
                              </a:lnTo>
                              <a:lnTo>
                                <a:pt x="6437376" y="6096"/>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E75A80" id="Graphic 2" o:spid="_x0000_s1026" style="position:absolute;margin-left:52.55pt;margin-top:3.05pt;width:506.9pt;height:.5pt;z-index:251658241;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" path="m6437376,l,,,6096r6437376,l6437376,xe" fillcolor="black" stroked="f">
                <v:path arrowok="t"/>
                <w10:wrap anchorx="page"/>
              </v:shape>
            </w:pict>
          </mc:Fallback>
        </mc:AlternateContent>
      </w:r>
      <w:r w:rsidRPr="00C079CA">
        <w:rPr>
          <w:b/>
        </w:rPr>
        <w:t>Applies</w:t>
      </w:r>
      <w:r w:rsidRPr="00C079CA">
        <w:rPr>
          <w:b/>
          <w:spacing w:val="-2"/>
        </w:rPr>
        <w:t xml:space="preserve"> </w:t>
      </w:r>
      <w:r w:rsidRPr="00C079CA">
        <w:rPr>
          <w:b/>
        </w:rPr>
        <w:t>to</w:t>
      </w:r>
      <w:r w:rsidRPr="00C079CA">
        <w:t>:</w:t>
      </w:r>
      <w:r w:rsidRPr="00C079CA">
        <w:rPr>
          <w:spacing w:val="-2"/>
        </w:rPr>
        <w:t xml:space="preserve"> </w:t>
      </w:r>
      <w:r w:rsidRPr="00C079CA">
        <w:t>Any</w:t>
      </w:r>
      <w:r w:rsidRPr="00C079CA">
        <w:rPr>
          <w:spacing w:val="-3"/>
        </w:rPr>
        <w:t xml:space="preserve"> </w:t>
      </w:r>
      <w:r w:rsidRPr="00C079CA">
        <w:t>state</w:t>
      </w:r>
      <w:r w:rsidRPr="00C079CA">
        <w:rPr>
          <w:spacing w:val="-4"/>
        </w:rPr>
        <w:t xml:space="preserve"> </w:t>
      </w:r>
      <w:r w:rsidRPr="00C079CA">
        <w:t>office</w:t>
      </w:r>
      <w:r w:rsidRPr="00C079CA">
        <w:rPr>
          <w:spacing w:val="-2"/>
        </w:rPr>
        <w:t xml:space="preserve"> </w:t>
      </w:r>
      <w:r w:rsidRPr="00C079CA">
        <w:t>or</w:t>
      </w:r>
      <w:r w:rsidRPr="00C079CA">
        <w:rPr>
          <w:spacing w:val="-2"/>
        </w:rPr>
        <w:t xml:space="preserve"> </w:t>
      </w:r>
      <w:r w:rsidRPr="00C079CA">
        <w:t>activity</w:t>
      </w:r>
      <w:r w:rsidRPr="00C079CA">
        <w:rPr>
          <w:spacing w:val="-3"/>
        </w:rPr>
        <w:t xml:space="preserve"> </w:t>
      </w:r>
      <w:r w:rsidRPr="00C079CA">
        <w:t>of</w:t>
      </w:r>
      <w:r w:rsidRPr="00C079CA">
        <w:rPr>
          <w:spacing w:val="-4"/>
        </w:rPr>
        <w:t xml:space="preserve"> </w:t>
      </w:r>
      <w:r w:rsidRPr="00C079CA">
        <w:t>the</w:t>
      </w:r>
      <w:r w:rsidRPr="00C079CA">
        <w:rPr>
          <w:spacing w:val="-4"/>
        </w:rPr>
        <w:t xml:space="preserve"> </w:t>
      </w:r>
      <w:r w:rsidRPr="00C079CA">
        <w:t>executive</w:t>
      </w:r>
      <w:r w:rsidRPr="00C079CA">
        <w:rPr>
          <w:spacing w:val="-4"/>
        </w:rPr>
        <w:t xml:space="preserve"> </w:t>
      </w:r>
      <w:r w:rsidRPr="00C079CA">
        <w:t>branch</w:t>
      </w:r>
      <w:r w:rsidRPr="00C079CA">
        <w:rPr>
          <w:spacing w:val="-1"/>
        </w:rPr>
        <w:t xml:space="preserve"> </w:t>
      </w:r>
      <w:r w:rsidRPr="00C079CA">
        <w:t>of</w:t>
      </w:r>
      <w:r w:rsidRPr="00C079CA">
        <w:rPr>
          <w:spacing w:val="-1"/>
        </w:rPr>
        <w:t xml:space="preserve"> </w:t>
      </w:r>
      <w:r w:rsidRPr="00C079CA">
        <w:t>state</w:t>
      </w:r>
      <w:r w:rsidRPr="00C079CA">
        <w:rPr>
          <w:spacing w:val="-2"/>
        </w:rPr>
        <w:t xml:space="preserve"> </w:t>
      </w:r>
      <w:r w:rsidRPr="00C079CA">
        <w:t>government,</w:t>
      </w:r>
      <w:r w:rsidRPr="00C079CA">
        <w:rPr>
          <w:spacing w:val="-5"/>
        </w:rPr>
        <w:t xml:space="preserve"> </w:t>
      </w:r>
      <w:r w:rsidRPr="00C079CA">
        <w:t>including</w:t>
      </w:r>
      <w:r w:rsidRPr="00C079CA">
        <w:rPr>
          <w:spacing w:val="-5"/>
        </w:rPr>
        <w:t xml:space="preserve"> </w:t>
      </w:r>
      <w:r w:rsidRPr="00C079CA">
        <w:t xml:space="preserve">state agencies, departments, offices, divisions, boards, commissions, institutions of higher education as defined in </w:t>
      </w:r>
      <w:hyperlink r:id="rId9">
        <w:r w:rsidRPr="003F093F">
          <w:rPr>
            <w:color w:val="0000FF"/>
            <w:u w:val="single" w:color="0562C1"/>
          </w:rPr>
          <w:t>RCW 28B.10.016</w:t>
        </w:r>
      </w:hyperlink>
      <w:r w:rsidRPr="00C079CA">
        <w:rPr>
          <w:color w:val="0562C1"/>
        </w:rPr>
        <w:t xml:space="preserve"> </w:t>
      </w:r>
      <w:r w:rsidRPr="00C079CA">
        <w:t>and correctional and other types of institutions</w:t>
      </w:r>
      <w:r w:rsidR="0098588B" w:rsidRPr="00C079CA">
        <w:t xml:space="preserve"> (</w:t>
      </w:r>
      <w:hyperlink r:id="rId10" w:history="1">
        <w:r w:rsidR="0098588B" w:rsidRPr="003F093F">
          <w:rPr>
            <w:color w:val="0000FF"/>
            <w:u w:color="0562C1"/>
          </w:rPr>
          <w:t>RCW 39.26.010(1)</w:t>
        </w:r>
      </w:hyperlink>
      <w:r w:rsidR="0098588B" w:rsidRPr="00C079CA">
        <w:t>) (</w:t>
      </w:r>
      <w:hyperlink r:id="rId11" w:history="1">
        <w:r w:rsidR="0098588B" w:rsidRPr="003F093F">
          <w:rPr>
            <w:color w:val="0000FF"/>
            <w:u w:color="0562C1"/>
          </w:rPr>
          <w:t>RCW 39.26.100</w:t>
        </w:r>
      </w:hyperlink>
      <w:ins w:id="0" w:author="Mroz, Zoe (DES)" w:date="2025-07-01T13:43:00Z">
        <w:r w:rsidR="0098588B" w:rsidRPr="00C079CA">
          <w:rPr>
            <w:u w:color="0562C1"/>
          </w:rPr>
          <w:t>)</w:t>
        </w:r>
        <w:r w:rsidR="0098588B" w:rsidRPr="00C079CA">
          <w:t xml:space="preserve"> (</w:t>
        </w:r>
        <w:r w:rsidR="0098588B" w:rsidRPr="003F093F">
          <w:rPr>
            <w:color w:val="0000FF"/>
            <w:u w:val="single" w:color="0562C1"/>
          </w:rPr>
          <w:fldChar w:fldCharType="begin"/>
        </w:r>
        <w:r w:rsidR="0098588B" w:rsidRPr="003F093F">
          <w:rPr>
            <w:color w:val="0000FF"/>
            <w:u w:val="single" w:color="0562C1"/>
          </w:rPr>
          <w:instrText>HYPERLINK "https://app.leg.wa.gov/RCW/default.aspx?cite=39.26.102"</w:instrText>
        </w:r>
        <w:r w:rsidR="0098588B" w:rsidRPr="003F093F">
          <w:rPr>
            <w:color w:val="0000FF"/>
            <w:u w:val="single" w:color="0562C1"/>
          </w:rPr>
        </w:r>
        <w:r w:rsidR="0098588B" w:rsidRPr="003F093F">
          <w:rPr>
            <w:color w:val="0000FF"/>
            <w:u w:val="single" w:color="0562C1"/>
          </w:rPr>
          <w:fldChar w:fldCharType="separate"/>
        </w:r>
        <w:r w:rsidR="0098588B" w:rsidRPr="003F093F">
          <w:rPr>
            <w:color w:val="0000FF"/>
            <w:u w:color="0562C1"/>
          </w:rPr>
          <w:t>RCW 39.26.102</w:t>
        </w:r>
        <w:r w:rsidR="0098588B" w:rsidRPr="003F093F">
          <w:rPr>
            <w:color w:val="0000FF"/>
            <w:u w:val="single" w:color="0562C1"/>
          </w:rPr>
          <w:fldChar w:fldCharType="end"/>
        </w:r>
        <w:r w:rsidR="0098588B" w:rsidRPr="00C079CA">
          <w:t>) governed by RCW 39.26</w:t>
        </w:r>
      </w:ins>
      <w:ins w:id="1" w:author="Warnock, Christine (DES)" w:date="2025-04-22T11:12:00Z">
        <w:r w:rsidR="00463DE6" w:rsidRPr="00C079CA">
          <w:t>.</w:t>
        </w:r>
      </w:ins>
    </w:p>
    <w:p w14:paraId="053EC18B" w14:textId="77777777" w:rsidR="00B233F4" w:rsidRPr="00C079CA" w:rsidRDefault="004D2B53">
      <w:pPr>
        <w:spacing w:before="59"/>
        <w:ind w:left="360"/>
      </w:pPr>
      <w:r w:rsidRPr="00C079CA">
        <w:rPr>
          <w:b/>
        </w:rPr>
        <w:t>Authorizing</w:t>
      </w:r>
      <w:r w:rsidRPr="00C079CA">
        <w:rPr>
          <w:b/>
          <w:spacing w:val="-6"/>
        </w:rPr>
        <w:t xml:space="preserve"> </w:t>
      </w:r>
      <w:r w:rsidRPr="00C079CA">
        <w:rPr>
          <w:b/>
          <w:spacing w:val="-2"/>
        </w:rPr>
        <w:t>sources</w:t>
      </w:r>
      <w:r w:rsidRPr="00C079CA">
        <w:rPr>
          <w:spacing w:val="-2"/>
        </w:rPr>
        <w:t>:</w:t>
      </w:r>
    </w:p>
    <w:p w14:paraId="053EC18C" w14:textId="1268A94F" w:rsidR="00B233F4" w:rsidRPr="00C079CA" w:rsidRDefault="004D2B53">
      <w:pPr>
        <w:pStyle w:val="ListParagraph"/>
        <w:numPr>
          <w:ilvl w:val="0"/>
          <w:numId w:val="2"/>
        </w:numPr>
        <w:tabs>
          <w:tab w:val="left" w:pos="1079"/>
        </w:tabs>
        <w:spacing w:before="23"/>
        <w:ind w:left="1079"/>
      </w:pPr>
      <w:r w:rsidRPr="00C079CA">
        <w:t>State</w:t>
      </w:r>
      <w:r w:rsidRPr="00C079CA">
        <w:rPr>
          <w:spacing w:val="-2"/>
        </w:rPr>
        <w:t xml:space="preserve"> </w:t>
      </w:r>
      <w:r w:rsidRPr="00C079CA">
        <w:t>Law</w:t>
      </w:r>
      <w:r w:rsidRPr="00C079CA">
        <w:rPr>
          <w:spacing w:val="-1"/>
        </w:rPr>
        <w:t xml:space="preserve"> </w:t>
      </w:r>
      <w:ins w:id="2" w:author="Agidius, Alex (DES)" w:date="2025-08-25T15:40:00Z">
        <w:r w:rsidR="00BC7F51">
          <w:rPr>
            <w:color w:val="0562C1"/>
            <w:u w:val="single" w:color="0562C1"/>
          </w:rPr>
          <w:fldChar w:fldCharType="begin"/>
        </w:r>
        <w:r w:rsidR="00BC7F51">
          <w:rPr>
            <w:color w:val="0562C1"/>
            <w:u w:val="single" w:color="0562C1"/>
          </w:rPr>
          <w:instrText>HYPERLINK "https://app.leg.wa.gov/rcw/default.aspx?cite=39.26.090"</w:instrText>
        </w:r>
        <w:r w:rsidR="00BC7F51">
          <w:rPr>
            <w:color w:val="0562C1"/>
            <w:u w:val="single" w:color="0562C1"/>
          </w:rPr>
        </w:r>
        <w:r w:rsidR="00BC7F51">
          <w:rPr>
            <w:color w:val="0562C1"/>
            <w:u w:val="single" w:color="0562C1"/>
          </w:rPr>
          <w:fldChar w:fldCharType="separate"/>
        </w:r>
        <w:r w:rsidRPr="00BC7F51">
          <w:rPr>
            <w:rStyle w:val="Hyperlink"/>
          </w:rPr>
          <w:t>RCW</w:t>
        </w:r>
        <w:r w:rsidRPr="00BC7F51">
          <w:rPr>
            <w:rStyle w:val="Hyperlink"/>
            <w:spacing w:val="1"/>
          </w:rPr>
          <w:t xml:space="preserve"> </w:t>
        </w:r>
        <w:r w:rsidRPr="00BC7F51">
          <w:rPr>
            <w:rStyle w:val="Hyperlink"/>
            <w:spacing w:val="-2"/>
          </w:rPr>
          <w:t>39.26.090</w:t>
        </w:r>
        <w:r w:rsidR="000A66FF" w:rsidRPr="00BC7F51">
          <w:rPr>
            <w:rStyle w:val="Hyperlink"/>
            <w:spacing w:val="-2"/>
          </w:rPr>
          <w:t>(5)</w:t>
        </w:r>
        <w:r w:rsidR="00BC7F51">
          <w:rPr>
            <w:color w:val="0562C1"/>
            <w:u w:val="single" w:color="0562C1"/>
          </w:rPr>
          <w:fldChar w:fldCharType="end"/>
        </w:r>
      </w:ins>
    </w:p>
    <w:p w14:paraId="053EC18D" w14:textId="17927D2D" w:rsidR="00B233F4" w:rsidRPr="00C079CA" w:rsidRDefault="004D2B53">
      <w:pPr>
        <w:pStyle w:val="ListParagraph"/>
        <w:numPr>
          <w:ilvl w:val="0"/>
          <w:numId w:val="2"/>
        </w:numPr>
        <w:tabs>
          <w:tab w:val="left" w:pos="1079"/>
        </w:tabs>
        <w:spacing w:before="2" w:line="305" w:lineRule="exact"/>
        <w:ind w:left="1079"/>
      </w:pPr>
      <w:r w:rsidRPr="00C079CA">
        <w:t>State</w:t>
      </w:r>
      <w:r w:rsidRPr="00C079CA">
        <w:rPr>
          <w:spacing w:val="-2"/>
        </w:rPr>
        <w:t xml:space="preserve"> </w:t>
      </w:r>
      <w:r w:rsidRPr="00C079CA">
        <w:t>Law</w:t>
      </w:r>
      <w:r w:rsidRPr="00C079CA">
        <w:rPr>
          <w:spacing w:val="-1"/>
        </w:rPr>
        <w:t xml:space="preserve"> </w:t>
      </w:r>
      <w:hyperlink r:id="rId12">
        <w:r w:rsidRPr="003F093F">
          <w:rPr>
            <w:color w:val="0000FF"/>
            <w:u w:val="single" w:color="0562C1"/>
          </w:rPr>
          <w:t>RCW</w:t>
        </w:r>
        <w:r w:rsidRPr="003F093F">
          <w:rPr>
            <w:color w:val="0000FF"/>
            <w:spacing w:val="1"/>
            <w:u w:val="single" w:color="0562C1"/>
          </w:rPr>
          <w:t xml:space="preserve"> </w:t>
        </w:r>
        <w:r w:rsidRPr="003F093F">
          <w:rPr>
            <w:color w:val="0000FF"/>
            <w:spacing w:val="-2"/>
            <w:u w:val="single" w:color="0562C1"/>
          </w:rPr>
          <w:t>28B.10.029</w:t>
        </w:r>
      </w:hyperlink>
      <w:ins w:id="3" w:author="Agidius, Alex (DES)" w:date="2025-08-25T15:40:00Z">
        <w:r w:rsidR="005F38A0">
          <w:t xml:space="preserve"> </w:t>
        </w:r>
      </w:ins>
    </w:p>
    <w:p w14:paraId="053EC18E" w14:textId="0A218C78" w:rsidR="00B233F4" w:rsidRPr="00ED328C" w:rsidDel="00134DEB" w:rsidRDefault="004D2B53">
      <w:pPr>
        <w:pStyle w:val="ListParagraph"/>
        <w:numPr>
          <w:ilvl w:val="0"/>
          <w:numId w:val="2"/>
        </w:numPr>
        <w:tabs>
          <w:tab w:val="left" w:pos="1079"/>
        </w:tabs>
        <w:spacing w:line="305" w:lineRule="exact"/>
        <w:ind w:left="1079"/>
        <w:rPr>
          <w:del w:id="4" w:author="Warnock, Christine (DES)" w:date="2025-04-22T12:35:00Z"/>
        </w:rPr>
      </w:pPr>
      <w:del w:id="5" w:author="Warnock, Christine (DES)" w:date="2025-04-22T12:35:00Z">
        <w:r w:rsidRPr="00C079CA" w:rsidDel="00134DEB">
          <w:delText>State</w:delText>
        </w:r>
        <w:r w:rsidRPr="00C079CA" w:rsidDel="00134DEB">
          <w:rPr>
            <w:spacing w:val="-2"/>
          </w:rPr>
          <w:delText xml:space="preserve"> </w:delText>
        </w:r>
        <w:r w:rsidRPr="00C079CA" w:rsidDel="00134DEB">
          <w:delText>Law</w:delText>
        </w:r>
        <w:r w:rsidRPr="00C079CA" w:rsidDel="00134DEB">
          <w:rPr>
            <w:spacing w:val="-1"/>
          </w:rPr>
          <w:delText xml:space="preserve"> </w:delText>
        </w:r>
        <w:r w:rsidR="001B616A" w:rsidRPr="00ED328C" w:rsidDel="00134DEB">
          <w:fldChar w:fldCharType="begin"/>
        </w:r>
        <w:r w:rsidR="001B616A" w:rsidRPr="0098588B" w:rsidDel="00134DEB">
          <w:delInstrText>HYPERLINK "https://apps.leg.wa.gov/rcw/default.aspx?cite=39.26&amp;full=true&amp;39.26.130" \h</w:delInstrText>
        </w:r>
        <w:r w:rsidR="001B616A" w:rsidRPr="00ED328C" w:rsidDel="00134DEB">
          <w:fldChar w:fldCharType="separate"/>
        </w:r>
        <w:r w:rsidRPr="00ED328C" w:rsidDel="00134DEB">
          <w:rPr>
            <w:color w:val="0562C1"/>
            <w:u w:val="single" w:color="0562C1"/>
          </w:rPr>
          <w:delText>RCW</w:delText>
        </w:r>
        <w:r w:rsidRPr="00ED328C" w:rsidDel="00134DEB">
          <w:rPr>
            <w:color w:val="0562C1"/>
            <w:spacing w:val="1"/>
            <w:u w:val="single" w:color="0562C1"/>
          </w:rPr>
          <w:delText xml:space="preserve"> </w:delText>
        </w:r>
        <w:r w:rsidRPr="00ED328C" w:rsidDel="00134DEB">
          <w:rPr>
            <w:color w:val="0562C1"/>
            <w:spacing w:val="-2"/>
            <w:u w:val="single" w:color="0562C1"/>
          </w:rPr>
          <w:delText>39.26.130</w:delText>
        </w:r>
        <w:r w:rsidR="001B616A" w:rsidRPr="00ED328C" w:rsidDel="00134DEB">
          <w:rPr>
            <w:color w:val="0562C1"/>
            <w:spacing w:val="-2"/>
            <w:u w:val="single" w:color="0562C1"/>
          </w:rPr>
          <w:fldChar w:fldCharType="end"/>
        </w:r>
      </w:del>
    </w:p>
    <w:p w14:paraId="053EC18F" w14:textId="64A5D930" w:rsidR="00B233F4" w:rsidRPr="00ED328C" w:rsidDel="000A66FF" w:rsidRDefault="004D2B53">
      <w:pPr>
        <w:pStyle w:val="ListParagraph"/>
        <w:numPr>
          <w:ilvl w:val="0"/>
          <w:numId w:val="2"/>
        </w:numPr>
        <w:tabs>
          <w:tab w:val="left" w:pos="1079"/>
        </w:tabs>
        <w:spacing w:line="305" w:lineRule="exact"/>
        <w:ind w:left="1079"/>
        <w:rPr>
          <w:del w:id="6" w:author="Jorgensen, David (DES)" w:date="2025-04-18T09:11:00Z"/>
        </w:rPr>
      </w:pPr>
      <w:del w:id="7" w:author="Jorgensen, David (DES)" w:date="2025-04-18T09:11:00Z">
        <w:r w:rsidRPr="00ED328C" w:rsidDel="000A66FF">
          <w:fldChar w:fldCharType="begin"/>
        </w:r>
        <w:r w:rsidRPr="0098588B" w:rsidDel="000A66FF">
          <w:delInstrText>HYPERLINK "https://ocio.wa.gov/policy/it-investments-approval-and-oversight-policy" \h</w:delInstrText>
        </w:r>
        <w:r w:rsidRPr="00ED328C" w:rsidDel="000A66FF">
          <w:fldChar w:fldCharType="separate"/>
        </w:r>
        <w:r w:rsidRPr="00ED328C" w:rsidDel="000A66FF">
          <w:rPr>
            <w:color w:val="0562C1"/>
            <w:u w:val="single" w:color="0562C1"/>
          </w:rPr>
          <w:delText>OCIO</w:delText>
        </w:r>
        <w:r w:rsidRPr="00ED328C" w:rsidDel="000A66FF">
          <w:rPr>
            <w:color w:val="0562C1"/>
            <w:spacing w:val="-2"/>
            <w:u w:val="single" w:color="0562C1"/>
          </w:rPr>
          <w:delText xml:space="preserve"> </w:delText>
        </w:r>
        <w:r w:rsidRPr="00ED328C" w:rsidDel="000A66FF">
          <w:rPr>
            <w:color w:val="0562C1"/>
            <w:u w:val="single" w:color="0562C1"/>
          </w:rPr>
          <w:delText>Policy</w:delText>
        </w:r>
        <w:r w:rsidRPr="00ED328C" w:rsidDel="000A66FF">
          <w:rPr>
            <w:color w:val="0562C1"/>
            <w:spacing w:val="-2"/>
            <w:u w:val="single" w:color="0562C1"/>
          </w:rPr>
          <w:delText xml:space="preserve"> </w:delText>
        </w:r>
        <w:r w:rsidRPr="00ED328C" w:rsidDel="000A66FF">
          <w:rPr>
            <w:color w:val="0562C1"/>
            <w:spacing w:val="-4"/>
            <w:u w:val="single" w:color="0562C1"/>
          </w:rPr>
          <w:delText>#121</w:delText>
        </w:r>
        <w:r w:rsidRPr="00ED328C" w:rsidDel="000A66FF">
          <w:rPr>
            <w:color w:val="0562C1"/>
            <w:spacing w:val="-4"/>
            <w:u w:val="single" w:color="0562C1"/>
          </w:rPr>
          <w:fldChar w:fldCharType="end"/>
        </w:r>
      </w:del>
    </w:p>
    <w:p w14:paraId="053EC190" w14:textId="13FF489A" w:rsidR="00B233F4" w:rsidRPr="00C079CA" w:rsidRDefault="004D2B53">
      <w:pPr>
        <w:spacing w:before="55"/>
        <w:ind w:left="359"/>
      </w:pPr>
      <w:r w:rsidRPr="00ED328C">
        <w:rPr>
          <w:b/>
        </w:rPr>
        <w:t>See</w:t>
      </w:r>
      <w:r w:rsidRPr="00ED328C">
        <w:rPr>
          <w:b/>
          <w:spacing w:val="-3"/>
        </w:rPr>
        <w:t xml:space="preserve"> </w:t>
      </w:r>
      <w:r w:rsidRPr="00ED328C">
        <w:rPr>
          <w:b/>
        </w:rPr>
        <w:t>also:</w:t>
      </w:r>
      <w:r w:rsidRPr="00ED328C">
        <w:rPr>
          <w:b/>
          <w:spacing w:val="49"/>
        </w:rPr>
        <w:t xml:space="preserve"> </w:t>
      </w:r>
      <w:r w:rsidRPr="00ED328C">
        <w:t>DES</w:t>
      </w:r>
      <w:r w:rsidRPr="00ED328C">
        <w:rPr>
          <w:spacing w:val="-2"/>
        </w:rPr>
        <w:t xml:space="preserve"> </w:t>
      </w:r>
      <w:r w:rsidRPr="00ED328C">
        <w:t>Procedures:</w:t>
      </w:r>
      <w:r w:rsidRPr="00ED328C">
        <w:rPr>
          <w:spacing w:val="51"/>
        </w:rPr>
        <w:t xml:space="preserve"> </w:t>
      </w:r>
      <w:ins w:id="8" w:author="Agidius, Alex (DES)" w:date="2025-08-25T15:42:00Z">
        <w:r w:rsidR="005D5228">
          <w:fldChar w:fldCharType="begin"/>
        </w:r>
        <w:r w:rsidR="005D5228">
          <w:instrText>HYPERLINK "https://des.wa.gov/policies-legal/policies-laws-rules-search/delegation-authority-des-090-00"</w:instrText>
        </w:r>
        <w:r w:rsidR="005D5228">
          <w:fldChar w:fldCharType="separate"/>
        </w:r>
        <w:r w:rsidRPr="005D5228">
          <w:rPr>
            <w:rStyle w:val="Hyperlink"/>
          </w:rPr>
          <w:t>PRO-DES-090-</w:t>
        </w:r>
        <w:r w:rsidRPr="005D5228">
          <w:rPr>
            <w:rStyle w:val="Hyperlink"/>
            <w:spacing w:val="-5"/>
          </w:rPr>
          <w:t>00A</w:t>
        </w:r>
        <w:r w:rsidR="005D5228">
          <w:fldChar w:fldCharType="end"/>
        </w:r>
      </w:ins>
      <w:ins w:id="9" w:author="Jorgensen, David (DES)" w:date="2025-04-18T09:11:00Z">
        <w:r w:rsidR="000A66FF" w:rsidRPr="00ED328C">
          <w:rPr>
            <w:spacing w:val="-5"/>
          </w:rPr>
          <w:t>;</w:t>
        </w:r>
      </w:ins>
      <w:ins w:id="10" w:author="Agidius, Alex (DES)" w:date="2025-08-25T15:41:00Z">
        <w:r w:rsidR="00E83614">
          <w:rPr>
            <w:spacing w:val="-5"/>
          </w:rPr>
          <w:t xml:space="preserve"> </w:t>
        </w:r>
        <w:r w:rsidR="00E83614" w:rsidRPr="00ED328C" w:rsidDel="00E83614">
          <w:rPr>
            <w:spacing w:val="-5"/>
          </w:rPr>
          <w:t xml:space="preserve"> </w:t>
        </w:r>
      </w:ins>
      <w:ins w:id="11" w:author="Agidius, Alex (DES)" w:date="2025-08-25T15:42:00Z">
        <w:r w:rsidR="009D3C11">
          <w:rPr>
            <w:spacing w:val="-5"/>
          </w:rPr>
          <w:fldChar w:fldCharType="begin"/>
        </w:r>
        <w:r w:rsidR="009D3C11">
          <w:rPr>
            <w:spacing w:val="-5"/>
          </w:rPr>
          <w:instrText>HYPERLINK "https://watech.wa.gov/policies/it-investments-approval-and-oversight-policy"</w:instrText>
        </w:r>
        <w:r w:rsidR="009D3C11">
          <w:rPr>
            <w:spacing w:val="-5"/>
          </w:rPr>
        </w:r>
        <w:r w:rsidR="009D3C11">
          <w:rPr>
            <w:spacing w:val="-5"/>
          </w:rPr>
          <w:fldChar w:fldCharType="separate"/>
        </w:r>
        <w:r w:rsidR="00E83614" w:rsidRPr="009D3C11">
          <w:rPr>
            <w:rStyle w:val="Hyperlink"/>
            <w:spacing w:val="-5"/>
          </w:rPr>
          <w:t xml:space="preserve">WaTech  PM-01 </w:t>
        </w:r>
        <w:r w:rsidR="009D3C11">
          <w:rPr>
            <w:spacing w:val="-5"/>
          </w:rPr>
          <w:fldChar w:fldCharType="end"/>
        </w:r>
      </w:ins>
      <w:ins w:id="12" w:author="Jorgensen, David (DES)" w:date="2025-04-18T09:11:00Z">
        <w:del w:id="13" w:author="Agidius, Alex (DES)" w:date="2025-08-25T15:41:00Z">
          <w:r w:rsidR="000A66FF" w:rsidRPr="00ED328C" w:rsidDel="00E83614">
            <w:rPr>
              <w:spacing w:val="-5"/>
            </w:rPr>
            <w:delText xml:space="preserve"> </w:delText>
          </w:r>
          <w:r w:rsidR="000A66FF" w:rsidRPr="0098588B" w:rsidDel="00E83614">
            <w:fldChar w:fldCharType="begin"/>
          </w:r>
          <w:r w:rsidR="000A66FF" w:rsidRPr="0098588B" w:rsidDel="00E83614">
            <w:delInstrText>HYPERLINK "https://des.wa.gov/sites/default/files/policy-documents/Policy-DES-130-00EmergencyProcurePurch.pdf"</w:delInstrText>
          </w:r>
          <w:r w:rsidR="000A66FF" w:rsidRPr="0098588B" w:rsidDel="00E83614">
            <w:fldChar w:fldCharType="separate"/>
          </w:r>
          <w:r w:rsidR="000A66FF" w:rsidRPr="0098588B" w:rsidDel="00E83614">
            <w:rPr>
              <w:rStyle w:val="Hyperlink"/>
            </w:rPr>
            <w:delText>POL-DES-130-00</w:delText>
          </w:r>
          <w:r w:rsidR="000A66FF" w:rsidRPr="0098588B" w:rsidDel="00E83614">
            <w:rPr>
              <w:rStyle w:val="Hyperlink"/>
            </w:rPr>
            <w:fldChar w:fldCharType="end"/>
          </w:r>
        </w:del>
      </w:ins>
      <w:del w:id="14" w:author="Agidius, Alex (DES)" w:date="2025-08-25T15:41:00Z">
        <w:r w:rsidR="00192E3B" w:rsidRPr="0098588B" w:rsidDel="00E83614">
          <w:rPr>
            <w:rStyle w:val="Hyperlink"/>
          </w:rPr>
          <w:delText xml:space="preserve"> WaTech  PM-01.</w:delText>
        </w:r>
      </w:del>
    </w:p>
    <w:p w14:paraId="053EC191" w14:textId="28358B42" w:rsidR="00B233F4" w:rsidRPr="007644E7" w:rsidRDefault="004D2B53" w:rsidP="003F093F">
      <w:pPr>
        <w:spacing w:before="55"/>
        <w:ind w:left="359"/>
      </w:pPr>
      <w:r w:rsidRPr="00C079CA">
        <w:rPr>
          <w:b/>
        </w:rPr>
        <w:t>Effective</w:t>
      </w:r>
      <w:r w:rsidRPr="00C079CA">
        <w:rPr>
          <w:b/>
          <w:spacing w:val="-4"/>
        </w:rPr>
        <w:t xml:space="preserve"> </w:t>
      </w:r>
      <w:r w:rsidRPr="00C079CA">
        <w:rPr>
          <w:b/>
        </w:rPr>
        <w:t>date</w:t>
      </w:r>
      <w:r w:rsidRPr="00C079CA">
        <w:rPr>
          <w:b/>
          <w:bCs/>
        </w:rPr>
        <w:t>:</w:t>
      </w:r>
      <w:r w:rsidRPr="00C079CA">
        <w:rPr>
          <w:spacing w:val="53"/>
        </w:rPr>
        <w:t xml:space="preserve"> </w:t>
      </w:r>
      <w:r w:rsidR="000A66FF" w:rsidRPr="0098588B">
        <w:rPr>
          <w:highlight w:val="yellow"/>
        </w:rPr>
        <w:t xml:space="preserve">DATE, </w:t>
      </w:r>
      <w:r w:rsidR="000A66FF" w:rsidRPr="0098588B">
        <w:rPr>
          <w:spacing w:val="-4"/>
        </w:rPr>
        <w:t>2025</w:t>
      </w:r>
    </w:p>
    <w:p w14:paraId="053EC192" w14:textId="56DD9BF9" w:rsidR="00B233F4" w:rsidRPr="00ED328C" w:rsidRDefault="004D2B53">
      <w:pPr>
        <w:spacing w:before="83"/>
        <w:ind w:left="360"/>
      </w:pPr>
      <w:r w:rsidRPr="007644E7">
        <w:rPr>
          <w:b/>
        </w:rPr>
        <w:t>Last</w:t>
      </w:r>
      <w:r w:rsidRPr="007644E7">
        <w:rPr>
          <w:b/>
          <w:spacing w:val="1"/>
        </w:rPr>
        <w:t xml:space="preserve"> </w:t>
      </w:r>
      <w:r w:rsidRPr="007644E7">
        <w:rPr>
          <w:b/>
        </w:rPr>
        <w:t>update</w:t>
      </w:r>
      <w:r w:rsidR="0098588B">
        <w:rPr>
          <w:b/>
        </w:rPr>
        <w:t>:</w:t>
      </w:r>
      <w:ins w:id="15" w:author="Jorgensen, David (DES)" w:date="2025-04-18T09:11:00Z">
        <w:r w:rsidR="000A66FF" w:rsidRPr="0098588B">
          <w:rPr>
            <w:spacing w:val="-5"/>
          </w:rPr>
          <w:t xml:space="preserve"> April 5, 2019</w:t>
        </w:r>
      </w:ins>
      <w:del w:id="16" w:author="Jorgensen, David (DES)" w:date="2025-04-18T09:11:00Z">
        <w:r w:rsidRPr="00ED328C" w:rsidDel="000A66FF">
          <w:delText>:</w:delText>
        </w:r>
        <w:r w:rsidRPr="00ED328C" w:rsidDel="000A66FF">
          <w:rPr>
            <w:spacing w:val="54"/>
          </w:rPr>
          <w:delText xml:space="preserve"> </w:delText>
        </w:r>
        <w:r w:rsidRPr="00ED328C" w:rsidDel="000A66FF">
          <w:rPr>
            <w:spacing w:val="-5"/>
          </w:rPr>
          <w:delText>N/A</w:delText>
        </w:r>
      </w:del>
    </w:p>
    <w:p w14:paraId="053EC193" w14:textId="4E30F5F9" w:rsidR="00B233F4" w:rsidRPr="00C079CA" w:rsidDel="00C77AEE" w:rsidRDefault="00C77AEE">
      <w:pPr>
        <w:spacing w:before="83"/>
        <w:ind w:left="360"/>
        <w:rPr>
          <w:del w:id="17" w:author="Warnock, Christine (DES)" w:date="2025-09-02T10:42:00Z"/>
        </w:rPr>
      </w:pPr>
      <w:del w:id="18" w:author="Warnock, Christine (DES)" w:date="2025-09-02T10:42:00Z">
        <w:r w:rsidDel="00C77AEE">
          <w:rPr>
            <w:b/>
          </w:rPr>
          <w:delText xml:space="preserve">Sunset </w:delText>
        </w:r>
        <w:r w:rsidR="004D2B53" w:rsidRPr="00ED328C" w:rsidDel="00C77AEE">
          <w:rPr>
            <w:b/>
          </w:rPr>
          <w:delText>review</w:delText>
        </w:r>
        <w:r w:rsidR="004D2B53" w:rsidRPr="00ED328C" w:rsidDel="00C77AEE">
          <w:rPr>
            <w:b/>
            <w:spacing w:val="-2"/>
          </w:rPr>
          <w:delText xml:space="preserve"> </w:delText>
        </w:r>
        <w:r w:rsidR="004D2B53" w:rsidRPr="00C079CA" w:rsidDel="00C77AEE">
          <w:rPr>
            <w:b/>
            <w:bCs/>
          </w:rPr>
          <w:delText>date:</w:delText>
        </w:r>
        <w:r w:rsidR="004D2B53" w:rsidRPr="00C079CA" w:rsidDel="00C77AEE">
          <w:rPr>
            <w:spacing w:val="52"/>
          </w:rPr>
          <w:delText xml:space="preserve"> </w:delText>
        </w:r>
        <w:r w:rsidR="004D2B53" w:rsidRPr="00C079CA" w:rsidDel="00C77AEE">
          <w:delText>{</w:delText>
        </w:r>
        <w:r w:rsidR="004D2B53" w:rsidRPr="00C079CA" w:rsidDel="00C77AEE">
          <w:rPr>
            <w:i/>
          </w:rPr>
          <w:delText>5 years from</w:delText>
        </w:r>
        <w:r w:rsidR="004D2B53" w:rsidRPr="00C079CA" w:rsidDel="00C77AEE">
          <w:rPr>
            <w:i/>
            <w:spacing w:val="-1"/>
          </w:rPr>
          <w:delText xml:space="preserve"> </w:delText>
        </w:r>
        <w:r w:rsidR="004D2B53" w:rsidRPr="00C079CA" w:rsidDel="00C77AEE">
          <w:rPr>
            <w:i/>
          </w:rPr>
          <w:delText>effective</w:delText>
        </w:r>
        <w:r w:rsidR="004D2B53" w:rsidRPr="00C079CA" w:rsidDel="00C77AEE">
          <w:rPr>
            <w:i/>
            <w:spacing w:val="-2"/>
          </w:rPr>
          <w:delText xml:space="preserve"> date</w:delText>
        </w:r>
        <w:r w:rsidR="004D2B53" w:rsidRPr="00C079CA" w:rsidDel="00C77AEE">
          <w:rPr>
            <w:spacing w:val="-2"/>
          </w:rPr>
          <w:delText>}</w:delText>
        </w:r>
      </w:del>
    </w:p>
    <w:p w14:paraId="053EC194" w14:textId="77777777" w:rsidR="00B233F4" w:rsidRDefault="00B233F4">
      <w:pPr>
        <w:pStyle w:val="BodyText"/>
        <w:spacing w:before="167"/>
        <w:ind w:left="0"/>
        <w:rPr>
          <w:sz w:val="24"/>
        </w:rPr>
      </w:pPr>
    </w:p>
    <w:p w14:paraId="053EC195" w14:textId="5387B095" w:rsidR="00B233F4" w:rsidRDefault="004D2B53">
      <w:pPr>
        <w:tabs>
          <w:tab w:val="left" w:pos="6433"/>
        </w:tabs>
        <w:ind w:left="360"/>
        <w:rPr>
          <w:sz w:val="24"/>
        </w:rPr>
      </w:pPr>
      <w:bookmarkStart w:id="19" w:name="Reason_for_Policy"/>
      <w:bookmarkEnd w:id="19"/>
      <w:r>
        <w:rPr>
          <w:b/>
          <w:sz w:val="24"/>
        </w:rPr>
        <w:t>Approved by</w:t>
      </w:r>
      <w:r>
        <w:rPr>
          <w:sz w:val="24"/>
        </w:rPr>
        <w:t xml:space="preserve">: </w:t>
      </w:r>
      <w:r>
        <w:rPr>
          <w:sz w:val="24"/>
          <w:u w:val="single"/>
        </w:rPr>
        <w:tab/>
      </w:r>
      <w:del w:id="20" w:author="Jorgensen, David (DES)" w:date="2025-04-18T09:11:00Z">
        <w:r w:rsidDel="000A66FF">
          <w:rPr>
            <w:sz w:val="24"/>
          </w:rPr>
          <w:delText>Chris</w:delText>
        </w:r>
        <w:r w:rsidDel="000A66FF">
          <w:rPr>
            <w:spacing w:val="-4"/>
            <w:sz w:val="24"/>
          </w:rPr>
          <w:delText xml:space="preserve"> </w:delText>
        </w:r>
        <w:r w:rsidDel="000A66FF">
          <w:rPr>
            <w:sz w:val="24"/>
          </w:rPr>
          <w:delText>Liu,</w:delText>
        </w:r>
        <w:r w:rsidDel="000A66FF">
          <w:rPr>
            <w:spacing w:val="-2"/>
            <w:sz w:val="24"/>
          </w:rPr>
          <w:delText xml:space="preserve"> Director</w:delText>
        </w:r>
      </w:del>
      <w:ins w:id="21" w:author="Jorgensen, David (DES)" w:date="2025-04-18T09:11:00Z">
        <w:r w:rsidR="000A66FF">
          <w:rPr>
            <w:spacing w:val="-2"/>
            <w:sz w:val="24"/>
          </w:rPr>
          <w:t xml:space="preserve"> </w:t>
        </w:r>
        <w:r w:rsidR="000A66FF" w:rsidRPr="00C079CA">
          <w:rPr>
            <w:sz w:val="24"/>
          </w:rPr>
          <w:t>Matt Jones, Director</w:t>
        </w:r>
      </w:ins>
    </w:p>
    <w:p w14:paraId="053EC196" w14:textId="77777777" w:rsidR="00B233F4" w:rsidRDefault="004D2B53">
      <w:pPr>
        <w:pStyle w:val="Heading1"/>
        <w:spacing w:before="133"/>
        <w:rPr>
          <w:rFonts w:ascii="Calibri Light"/>
        </w:rPr>
      </w:pPr>
      <w:r>
        <w:rPr>
          <w:rFonts w:ascii="Calibri Light"/>
          <w:noProof/>
        </w:rPr>
        <mc:AlternateContent>
          <mc:Choice Requires="wps">
            <w:drawing>
              <wp:anchor distT="0" distB="0" distL="0" distR="0" simplePos="0" relativeHeight="251658240" behindDoc="0" locked="0" layoutInCell="1" allowOverlap="1" wp14:anchorId="053EC1E7" wp14:editId="053EC1E8">
                <wp:simplePos x="0" y="0"/>
                <wp:positionH relativeFrom="page">
                  <wp:posOffset>667512</wp:posOffset>
                </wp:positionH>
                <wp:positionV relativeFrom="paragraph">
                  <wp:posOffset>66217</wp:posOffset>
                </wp:positionV>
                <wp:extent cx="643763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6"/>
                              </a:lnTo>
                              <a:lnTo>
                                <a:pt x="6437376" y="6096"/>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BC56D" id="Graphic 4" o:spid="_x0000_s1026" style="position:absolute;margin-left:52.55pt;margin-top:5.2pt;width:506.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" path="m6437376,l,,,6096r6437376,l6437376,xe" fillcolor="black" stroked="f">
                <v:path arrowok="t"/>
                <w10:wrap anchorx="page"/>
              </v:shape>
            </w:pict>
          </mc:Fallback>
        </mc:AlternateContent>
      </w:r>
      <w:r>
        <w:rPr>
          <w:rFonts w:ascii="Calibri Light"/>
          <w:color w:val="1F4E79"/>
        </w:rPr>
        <w:t>Reason</w:t>
      </w:r>
      <w:r>
        <w:rPr>
          <w:rFonts w:ascii="Calibri Light"/>
          <w:color w:val="1F4E79"/>
          <w:spacing w:val="-8"/>
        </w:rPr>
        <w:t xml:space="preserve"> </w:t>
      </w:r>
      <w:r>
        <w:rPr>
          <w:rFonts w:ascii="Calibri Light"/>
          <w:color w:val="1F4E79"/>
        </w:rPr>
        <w:t>for</w:t>
      </w:r>
      <w:r>
        <w:rPr>
          <w:rFonts w:ascii="Calibri Light"/>
          <w:color w:val="1F4E79"/>
          <w:spacing w:val="-8"/>
        </w:rPr>
        <w:t xml:space="preserve"> </w:t>
      </w:r>
      <w:r>
        <w:rPr>
          <w:rFonts w:ascii="Calibri Light"/>
          <w:color w:val="1F4E79"/>
          <w:spacing w:val="-2"/>
        </w:rPr>
        <w:t>Policy</w:t>
      </w:r>
    </w:p>
    <w:p w14:paraId="053EC197" w14:textId="62DA3869" w:rsidR="00B233F4" w:rsidRPr="00ED328C" w:rsidRDefault="004D2B53">
      <w:pPr>
        <w:spacing w:before="91"/>
        <w:ind w:left="360"/>
      </w:pPr>
      <w:r w:rsidRPr="00C079CA">
        <w:t>This</w:t>
      </w:r>
      <w:r w:rsidRPr="00C079CA">
        <w:rPr>
          <w:spacing w:val="-4"/>
        </w:rPr>
        <w:t xml:space="preserve"> </w:t>
      </w:r>
      <w:r w:rsidRPr="00C079CA">
        <w:t>policy</w:t>
      </w:r>
      <w:r w:rsidRPr="00C079CA">
        <w:rPr>
          <w:spacing w:val="-2"/>
        </w:rPr>
        <w:t xml:space="preserve"> </w:t>
      </w:r>
      <w:r w:rsidRPr="00C079CA">
        <w:t>applies</w:t>
      </w:r>
      <w:r w:rsidRPr="00C079CA">
        <w:rPr>
          <w:spacing w:val="-2"/>
        </w:rPr>
        <w:t xml:space="preserve"> </w:t>
      </w:r>
      <w:r w:rsidRPr="00C079CA">
        <w:t>whenever</w:t>
      </w:r>
      <w:r w:rsidRPr="00C079CA">
        <w:rPr>
          <w:spacing w:val="-1"/>
        </w:rPr>
        <w:t xml:space="preserve"> </w:t>
      </w:r>
      <w:r w:rsidRPr="00C079CA">
        <w:t>an</w:t>
      </w:r>
      <w:r w:rsidRPr="00C079CA">
        <w:rPr>
          <w:spacing w:val="-3"/>
        </w:rPr>
        <w:t xml:space="preserve"> </w:t>
      </w:r>
      <w:r w:rsidRPr="00C079CA">
        <w:t>agency</w:t>
      </w:r>
      <w:r w:rsidRPr="00C079CA">
        <w:rPr>
          <w:spacing w:val="-5"/>
        </w:rPr>
        <w:t xml:space="preserve"> </w:t>
      </w:r>
      <w:r w:rsidRPr="00C079CA">
        <w:t>purchases</w:t>
      </w:r>
      <w:r w:rsidRPr="00C079CA">
        <w:rPr>
          <w:spacing w:val="-2"/>
        </w:rPr>
        <w:t xml:space="preserve"> </w:t>
      </w:r>
      <w:r w:rsidRPr="00C079CA">
        <w:t>or</w:t>
      </w:r>
      <w:r w:rsidRPr="00C079CA">
        <w:rPr>
          <w:spacing w:val="-1"/>
        </w:rPr>
        <w:t xml:space="preserve"> </w:t>
      </w:r>
      <w:r w:rsidRPr="00C079CA">
        <w:t>leases</w:t>
      </w:r>
      <w:r w:rsidRPr="00C079CA">
        <w:rPr>
          <w:spacing w:val="-2"/>
        </w:rPr>
        <w:t xml:space="preserve"> </w:t>
      </w:r>
      <w:r w:rsidRPr="00C079CA">
        <w:t>goods</w:t>
      </w:r>
      <w:r w:rsidRPr="00C079CA">
        <w:rPr>
          <w:spacing w:val="-2"/>
        </w:rPr>
        <w:t xml:space="preserve"> </w:t>
      </w:r>
      <w:r w:rsidRPr="00C079CA">
        <w:t>and/or</w:t>
      </w:r>
      <w:r w:rsidRPr="00C079CA">
        <w:rPr>
          <w:spacing w:val="-4"/>
        </w:rPr>
        <w:t xml:space="preserve"> </w:t>
      </w:r>
      <w:r w:rsidRPr="00C079CA">
        <w:t>services</w:t>
      </w:r>
      <w:r w:rsidRPr="00C079CA">
        <w:rPr>
          <w:spacing w:val="-2"/>
        </w:rPr>
        <w:t xml:space="preserve"> </w:t>
      </w:r>
      <w:r w:rsidRPr="00C079CA">
        <w:t>under</w:t>
      </w:r>
      <w:r w:rsidRPr="00C079CA">
        <w:rPr>
          <w:spacing w:val="-4"/>
        </w:rPr>
        <w:t xml:space="preserve"> </w:t>
      </w:r>
      <w:r w:rsidRPr="00C079CA">
        <w:t>Chapter</w:t>
      </w:r>
      <w:r w:rsidRPr="00C079CA">
        <w:rPr>
          <w:spacing w:val="-4"/>
        </w:rPr>
        <w:t xml:space="preserve"> </w:t>
      </w:r>
      <w:r w:rsidRPr="00C079CA">
        <w:t>39.26 RCW. The goal is to provide each agency with authority that is tailored to fulfill the agency’s mission</w:t>
      </w:r>
      <w:ins w:id="22" w:author="Jorgensen, David (DES)" w:date="2025-04-18T09:12:00Z">
        <w:r w:rsidR="000A66FF" w:rsidRPr="00C079CA">
          <w:t xml:space="preserve"> </w:t>
        </w:r>
        <w:r w:rsidR="000A66FF" w:rsidRPr="00B4208E">
          <w:t>and meet agency business needs, while balancing procurement risk.</w:t>
        </w:r>
      </w:ins>
      <w:del w:id="23" w:author="Jorgensen, David (DES)" w:date="2025-04-18T09:12:00Z">
        <w:r w:rsidRPr="00ED328C" w:rsidDel="000A66FF">
          <w:delText>.</w:delText>
        </w:r>
      </w:del>
    </w:p>
    <w:p w14:paraId="053EC198" w14:textId="7737FDD5" w:rsidR="00B233F4" w:rsidRPr="00C079CA" w:rsidRDefault="004D2B53">
      <w:pPr>
        <w:pStyle w:val="Heading1"/>
        <w:spacing w:before="269"/>
        <w:rPr>
          <w:rFonts w:ascii="Calibri Light"/>
          <w:color w:val="1F4E79"/>
          <w:spacing w:val="-2"/>
        </w:rPr>
      </w:pPr>
      <w:r w:rsidRPr="00C079CA">
        <w:rPr>
          <w:rFonts w:ascii="Calibri Light"/>
          <w:noProof/>
          <w:color w:val="1F4E79"/>
          <w:spacing w:val="-2"/>
        </w:rPr>
        <mc:AlternateContent>
          <mc:Choice Requires="wps">
            <w:drawing>
              <wp:anchor distT="0" distB="0" distL="0" distR="0" simplePos="0" relativeHeight="251658243" behindDoc="0" locked="0" layoutInCell="1" allowOverlap="1" wp14:anchorId="053EC1E9" wp14:editId="053EC1EA">
                <wp:simplePos x="0" y="0"/>
                <wp:positionH relativeFrom="page">
                  <wp:posOffset>667512</wp:posOffset>
                </wp:positionH>
                <wp:positionV relativeFrom="paragraph">
                  <wp:posOffset>152715</wp:posOffset>
                </wp:positionV>
                <wp:extent cx="643763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108"/>
                              </a:lnTo>
                              <a:lnTo>
                                <a:pt x="6437376" y="610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34CD91" id="Graphic 5" o:spid="_x0000_s1026" style="position:absolute;margin-left:52.55pt;margin-top:12pt;width:506.9pt;height:.5pt;z-index:251658243;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" path="m6437376,l,,,6108r6437376,l6437376,xe" fillcolor="black" stroked="f">
                <v:path arrowok="t"/>
                <w10:wrap anchorx="page"/>
              </v:shape>
            </w:pict>
          </mc:Fallback>
        </mc:AlternateContent>
      </w:r>
      <w:bookmarkStart w:id="24" w:name="POL-DES-090-00_Delegated_Authority_Polic"/>
      <w:bookmarkEnd w:id="24"/>
      <w:del w:id="25" w:author="Mroz, Zoe (DES)" w:date="2025-07-01T16:28:00Z">
        <w:r w:rsidRPr="00ED328C" w:rsidDel="00937084">
          <w:rPr>
            <w:rFonts w:ascii="Calibri Light"/>
            <w:color w:val="1F4E79"/>
            <w:spacing w:val="-2"/>
          </w:rPr>
          <w:delText xml:space="preserve">POL-DES-090-00 Delegated Authority </w:delText>
        </w:r>
      </w:del>
      <w:r w:rsidRPr="00C079CA">
        <w:rPr>
          <w:rFonts w:ascii="Calibri Light"/>
          <w:color w:val="1F4E79"/>
          <w:spacing w:val="-2"/>
        </w:rPr>
        <w:t>Policy</w:t>
      </w:r>
    </w:p>
    <w:p w14:paraId="053EC199" w14:textId="77777777" w:rsidR="00B233F4" w:rsidRPr="00C079CA" w:rsidRDefault="004D2B53" w:rsidP="00F22255">
      <w:pPr>
        <w:pStyle w:val="Heading3"/>
        <w:numPr>
          <w:ilvl w:val="0"/>
          <w:numId w:val="1"/>
        </w:numPr>
        <w:ind w:left="718" w:hanging="358"/>
        <w:jc w:val="left"/>
      </w:pPr>
      <w:r>
        <w:t>Purchases</w:t>
      </w:r>
      <w:r>
        <w:rPr>
          <w:spacing w:val="-8"/>
        </w:rPr>
        <w:t xml:space="preserve"> </w:t>
      </w:r>
      <w:r>
        <w:t>of</w:t>
      </w:r>
      <w:r>
        <w:rPr>
          <w:spacing w:val="-3"/>
        </w:rPr>
        <w:t xml:space="preserve"> </w:t>
      </w:r>
      <w:r>
        <w:t>goods</w:t>
      </w:r>
      <w:r>
        <w:rPr>
          <w:spacing w:val="-2"/>
        </w:rPr>
        <w:t xml:space="preserve"> </w:t>
      </w:r>
      <w:r>
        <w:t>and</w:t>
      </w:r>
      <w:r>
        <w:rPr>
          <w:spacing w:val="-4"/>
        </w:rPr>
        <w:t xml:space="preserve"> </w:t>
      </w:r>
      <w:r>
        <w:t>services</w:t>
      </w:r>
      <w:r>
        <w:rPr>
          <w:spacing w:val="-5"/>
        </w:rPr>
        <w:t xml:space="preserve"> </w:t>
      </w:r>
      <w:r>
        <w:t>shall</w:t>
      </w:r>
      <w:r>
        <w:rPr>
          <w:spacing w:val="-2"/>
        </w:rPr>
        <w:t xml:space="preserve"> </w:t>
      </w:r>
      <w:r>
        <w:t>be</w:t>
      </w:r>
      <w:r>
        <w:rPr>
          <w:spacing w:val="-4"/>
        </w:rPr>
        <w:t xml:space="preserve"> </w:t>
      </w:r>
      <w:r>
        <w:t>made</w:t>
      </w:r>
      <w:r>
        <w:rPr>
          <w:spacing w:val="-4"/>
        </w:rPr>
        <w:t xml:space="preserve"> </w:t>
      </w:r>
      <w:r>
        <w:t>in</w:t>
      </w:r>
      <w:r>
        <w:rPr>
          <w:spacing w:val="-6"/>
        </w:rPr>
        <w:t xml:space="preserve"> </w:t>
      </w:r>
      <w:r>
        <w:t>accordance</w:t>
      </w:r>
      <w:r>
        <w:rPr>
          <w:spacing w:val="-4"/>
        </w:rPr>
        <w:t xml:space="preserve"> </w:t>
      </w:r>
      <w:r>
        <w:t>with</w:t>
      </w:r>
      <w:r>
        <w:rPr>
          <w:spacing w:val="-4"/>
        </w:rPr>
        <w:t xml:space="preserve"> </w:t>
      </w:r>
      <w:r w:rsidRPr="003F093F">
        <w:rPr>
          <w:b w:val="0"/>
          <w:bCs w:val="0"/>
          <w:color w:val="0000FF"/>
          <w:u w:val="single" w:color="0562C1"/>
        </w:rPr>
        <w:t xml:space="preserve">RCW </w:t>
      </w:r>
      <w:hyperlink r:id="rId13">
        <w:r w:rsidRPr="003F093F">
          <w:rPr>
            <w:b w:val="0"/>
            <w:bCs w:val="0"/>
            <w:color w:val="0000FF"/>
            <w:u w:val="single" w:color="0562C1"/>
          </w:rPr>
          <w:t>39.26.090</w:t>
        </w:r>
      </w:hyperlink>
      <w:r>
        <w:rPr>
          <w:spacing w:val="-2"/>
        </w:rPr>
        <w:t>.</w:t>
      </w:r>
    </w:p>
    <w:p w14:paraId="288165A7" w14:textId="77777777" w:rsidR="00AC4BF1" w:rsidRPr="00C079CA" w:rsidRDefault="00AC4BF1" w:rsidP="00C079CA">
      <w:pPr>
        <w:pStyle w:val="Heading3"/>
        <w:ind w:left="718" w:firstLine="0"/>
      </w:pPr>
    </w:p>
    <w:p w14:paraId="5D0DACE5" w14:textId="4351B700" w:rsidR="00B51C12" w:rsidRPr="00C079CA" w:rsidRDefault="00B51C12" w:rsidP="00C079CA">
      <w:pPr>
        <w:pStyle w:val="Heading3"/>
        <w:numPr>
          <w:ilvl w:val="1"/>
          <w:numId w:val="1"/>
        </w:numPr>
        <w:contextualSpacing/>
        <w:rPr>
          <w:b w:val="0"/>
          <w:bCs w:val="0"/>
        </w:rPr>
      </w:pPr>
      <w:r w:rsidRPr="00C079CA">
        <w:rPr>
          <w:b w:val="0"/>
          <w:bCs w:val="0"/>
        </w:rPr>
        <w:t>The DES Director will delegate to agencies authorization to purchase goods and services. The following</w:t>
      </w:r>
      <w:r>
        <w:rPr>
          <w:b w:val="0"/>
          <w:bCs w:val="0"/>
        </w:rPr>
        <w:t xml:space="preserve"> </w:t>
      </w:r>
      <w:r w:rsidRPr="00C079CA">
        <w:rPr>
          <w:b w:val="0"/>
          <w:bCs w:val="0"/>
        </w:rPr>
        <w:t>delegations will be used:</w:t>
      </w:r>
    </w:p>
    <w:p w14:paraId="70AEA468" w14:textId="77777777" w:rsidR="00B51C12" w:rsidRPr="00C079CA" w:rsidRDefault="00B51C12" w:rsidP="00C079CA">
      <w:pPr>
        <w:pStyle w:val="Heading3"/>
        <w:numPr>
          <w:ilvl w:val="2"/>
          <w:numId w:val="1"/>
        </w:numPr>
        <w:contextualSpacing/>
        <w:rPr>
          <w:b w:val="0"/>
          <w:bCs w:val="0"/>
        </w:rPr>
      </w:pPr>
      <w:r w:rsidRPr="00C079CA">
        <w:rPr>
          <w:b w:val="0"/>
          <w:bCs w:val="0"/>
        </w:rPr>
        <w:t>General Delegated Authority</w:t>
      </w:r>
    </w:p>
    <w:p w14:paraId="76E6141A" w14:textId="77777777" w:rsidR="00B51C12" w:rsidRPr="00C079CA" w:rsidRDefault="00B51C12" w:rsidP="00C079CA">
      <w:pPr>
        <w:pStyle w:val="Heading3"/>
        <w:numPr>
          <w:ilvl w:val="2"/>
          <w:numId w:val="1"/>
        </w:numPr>
        <w:contextualSpacing/>
        <w:rPr>
          <w:b w:val="0"/>
          <w:bCs w:val="0"/>
        </w:rPr>
      </w:pPr>
      <w:r w:rsidRPr="00C079CA">
        <w:rPr>
          <w:b w:val="0"/>
          <w:bCs w:val="0"/>
        </w:rPr>
        <w:t>Additional Delegated Authority</w:t>
      </w:r>
    </w:p>
    <w:p w14:paraId="4D2D4347" w14:textId="739E200E" w:rsidR="00F0015E" w:rsidRPr="00C079CA" w:rsidRDefault="00B51C12" w:rsidP="00C079CA">
      <w:pPr>
        <w:pStyle w:val="Heading3"/>
        <w:numPr>
          <w:ilvl w:val="2"/>
          <w:numId w:val="1"/>
        </w:numPr>
        <w:contextualSpacing/>
        <w:rPr>
          <w:b w:val="0"/>
          <w:bCs w:val="0"/>
        </w:rPr>
      </w:pPr>
      <w:r w:rsidRPr="00C079CA">
        <w:rPr>
          <w:b w:val="0"/>
          <w:bCs w:val="0"/>
        </w:rPr>
        <w:t>Interim Delegated Authority</w:t>
      </w:r>
    </w:p>
    <w:p w14:paraId="7565937F" w14:textId="77849779" w:rsidR="00FE309F" w:rsidRPr="00A33989" w:rsidRDefault="00FE309F" w:rsidP="007D5E29">
      <w:pPr>
        <w:pStyle w:val="Heading3"/>
        <w:numPr>
          <w:ilvl w:val="1"/>
          <w:numId w:val="1"/>
        </w:numPr>
        <w:contextualSpacing/>
        <w:rPr>
          <w:b w:val="0"/>
          <w:bCs w:val="0"/>
        </w:rPr>
      </w:pPr>
      <w:r w:rsidRPr="00C079CA">
        <w:rPr>
          <w:b w:val="0"/>
          <w:bCs w:val="0"/>
        </w:rPr>
        <w:t xml:space="preserve">Washington State </w:t>
      </w:r>
      <w:del w:id="26" w:author="Jorgensen, David (DES)" w:date="2025-10-01T11:08:00Z" w16du:dateUtc="2025-10-01T18:08:00Z">
        <w:r w:rsidRPr="00C079CA" w:rsidDel="008A409C">
          <w:rPr>
            <w:b w:val="0"/>
            <w:bCs w:val="0"/>
          </w:rPr>
          <w:delText xml:space="preserve"> </w:delText>
        </w:r>
      </w:del>
      <w:r w:rsidRPr="00C079CA">
        <w:rPr>
          <w:b w:val="0"/>
          <w:bCs w:val="0"/>
        </w:rPr>
        <w:t>Higher Education Agencies</w:t>
      </w:r>
      <w:r w:rsidR="003C60E7" w:rsidRPr="00C079CA">
        <w:rPr>
          <w:b w:val="0"/>
          <w:bCs w:val="0"/>
        </w:rPr>
        <w:t xml:space="preserve"> may obtain goods and/or services under separate authority. See </w:t>
      </w:r>
      <w:hyperlink r:id="rId14">
        <w:r w:rsidR="003C60E7" w:rsidRPr="003F093F">
          <w:rPr>
            <w:b w:val="0"/>
            <w:bCs w:val="0"/>
            <w:color w:val="0000FF"/>
            <w:u w:val="single" w:color="0562C1"/>
          </w:rPr>
          <w:t>RCW</w:t>
        </w:r>
        <w:r w:rsidR="003C60E7" w:rsidRPr="003F093F">
          <w:rPr>
            <w:b w:val="0"/>
            <w:bCs w:val="0"/>
            <w:color w:val="0000FF"/>
            <w:spacing w:val="-4"/>
            <w:u w:val="single" w:color="0562C1"/>
          </w:rPr>
          <w:t xml:space="preserve"> </w:t>
        </w:r>
        <w:r w:rsidR="003C60E7" w:rsidRPr="003F093F">
          <w:rPr>
            <w:b w:val="0"/>
            <w:bCs w:val="0"/>
            <w:color w:val="0000FF"/>
            <w:spacing w:val="-2"/>
            <w:u w:val="single" w:color="0562C1"/>
          </w:rPr>
          <w:t>28B.10.029.</w:t>
        </w:r>
      </w:hyperlink>
    </w:p>
    <w:p w14:paraId="053EC1B2" w14:textId="77777777" w:rsidR="00B233F4" w:rsidRDefault="00B233F4" w:rsidP="00A12FB6">
      <w:pPr>
        <w:pStyle w:val="BodyText"/>
        <w:spacing w:before="3"/>
        <w:ind w:left="0"/>
        <w:contextualSpacing/>
        <w:rPr>
          <w:b/>
        </w:rPr>
      </w:pPr>
    </w:p>
    <w:p w14:paraId="053EC1B3" w14:textId="77777777" w:rsidR="00B233F4" w:rsidRPr="00A12FB6" w:rsidRDefault="004D2B53" w:rsidP="00F22255">
      <w:pPr>
        <w:pStyle w:val="ListParagraph"/>
        <w:numPr>
          <w:ilvl w:val="0"/>
          <w:numId w:val="1"/>
        </w:numPr>
        <w:spacing w:before="1"/>
        <w:ind w:hanging="358"/>
        <w:jc w:val="left"/>
        <w:rPr>
          <w:ins w:id="27" w:author="Mroz, Zoe (DES)" w:date="2025-07-01T15:04:00Z"/>
        </w:rPr>
      </w:pPr>
      <w:r w:rsidRPr="007F373C">
        <w:rPr>
          <w:b/>
          <w:bCs/>
        </w:rPr>
        <w:t>Each</w:t>
      </w:r>
      <w:r w:rsidRPr="007F373C">
        <w:rPr>
          <w:b/>
          <w:bCs/>
          <w:spacing w:val="-8"/>
        </w:rPr>
        <w:t xml:space="preserve"> </w:t>
      </w:r>
      <w:r w:rsidRPr="007F373C">
        <w:rPr>
          <w:b/>
          <w:bCs/>
        </w:rPr>
        <w:t>executive</w:t>
      </w:r>
      <w:r w:rsidRPr="007F373C">
        <w:rPr>
          <w:b/>
          <w:bCs/>
          <w:spacing w:val="-4"/>
        </w:rPr>
        <w:t xml:space="preserve"> </w:t>
      </w:r>
      <w:r w:rsidRPr="007F373C">
        <w:rPr>
          <w:b/>
          <w:bCs/>
        </w:rPr>
        <w:t>agency</w:t>
      </w:r>
      <w:r w:rsidRPr="007F373C">
        <w:rPr>
          <w:b/>
          <w:bCs/>
          <w:spacing w:val="-5"/>
        </w:rPr>
        <w:t xml:space="preserve"> </w:t>
      </w:r>
      <w:r w:rsidRPr="007F373C">
        <w:rPr>
          <w:b/>
          <w:bCs/>
        </w:rPr>
        <w:t>will</w:t>
      </w:r>
      <w:r w:rsidRPr="007F373C">
        <w:rPr>
          <w:b/>
          <w:bCs/>
          <w:spacing w:val="-7"/>
        </w:rPr>
        <w:t xml:space="preserve"> </w:t>
      </w:r>
      <w:r w:rsidRPr="007F373C">
        <w:rPr>
          <w:b/>
          <w:bCs/>
        </w:rPr>
        <w:t>receive</w:t>
      </w:r>
      <w:r w:rsidRPr="007F373C">
        <w:rPr>
          <w:b/>
          <w:bCs/>
          <w:spacing w:val="-6"/>
        </w:rPr>
        <w:t xml:space="preserve"> </w:t>
      </w:r>
      <w:r w:rsidRPr="00683B91">
        <w:rPr>
          <w:b/>
          <w:bCs/>
        </w:rPr>
        <w:t>General</w:t>
      </w:r>
      <w:r w:rsidRPr="00683B91">
        <w:rPr>
          <w:b/>
          <w:bCs/>
          <w:spacing w:val="-4"/>
        </w:rPr>
        <w:t xml:space="preserve"> </w:t>
      </w:r>
      <w:r w:rsidRPr="00683B91">
        <w:rPr>
          <w:b/>
          <w:bCs/>
        </w:rPr>
        <w:t>Delegated</w:t>
      </w:r>
      <w:r w:rsidRPr="00683B91">
        <w:rPr>
          <w:b/>
          <w:bCs/>
          <w:spacing w:val="-7"/>
        </w:rPr>
        <w:t xml:space="preserve"> </w:t>
      </w:r>
      <w:r w:rsidRPr="00683B91">
        <w:rPr>
          <w:b/>
          <w:bCs/>
        </w:rPr>
        <w:t>Autho</w:t>
      </w:r>
      <w:r>
        <w:rPr>
          <w:b/>
        </w:rPr>
        <w:t>rity</w:t>
      </w:r>
      <w:del w:id="28" w:author="Mroz, Zoe (DES)" w:date="2025-07-01T13:58:00Z">
        <w:r w:rsidDel="00CB0234">
          <w:rPr>
            <w:b/>
            <w:spacing w:val="-3"/>
          </w:rPr>
          <w:delText xml:space="preserve"> </w:delText>
        </w:r>
      </w:del>
      <w:r>
        <w:rPr>
          <w:spacing w:val="-10"/>
        </w:rPr>
        <w:t>:</w:t>
      </w:r>
    </w:p>
    <w:p w14:paraId="5FAD35D0" w14:textId="77777777" w:rsidR="00AC4BF1" w:rsidRDefault="00AC4BF1" w:rsidP="00A12FB6">
      <w:pPr>
        <w:pStyle w:val="ListParagraph"/>
        <w:spacing w:before="1"/>
        <w:ind w:left="720" w:firstLine="0"/>
        <w:jc w:val="right"/>
      </w:pPr>
    </w:p>
    <w:p w14:paraId="053EC1B4" w14:textId="3FDA2ECB" w:rsidR="00B233F4" w:rsidDel="00CB0234" w:rsidRDefault="00B233F4" w:rsidP="00A12FB6">
      <w:pPr>
        <w:pStyle w:val="BodyText"/>
        <w:ind w:left="1080"/>
        <w:contextualSpacing/>
        <w:rPr>
          <w:del w:id="29" w:author="Mroz, Zoe (DES)" w:date="2025-07-01T13:58:00Z"/>
        </w:rPr>
      </w:pPr>
    </w:p>
    <w:p w14:paraId="053EC1B5" w14:textId="77777777" w:rsidR="00B233F4" w:rsidRDefault="004D2B53" w:rsidP="00A12FB6">
      <w:pPr>
        <w:pStyle w:val="ListParagraph"/>
        <w:numPr>
          <w:ilvl w:val="1"/>
          <w:numId w:val="1"/>
        </w:numPr>
        <w:ind w:left="1080" w:right="101" w:hanging="361"/>
        <w:contextualSpacing/>
      </w:pPr>
      <w:r>
        <w:t>General</w:t>
      </w:r>
      <w:r>
        <w:rPr>
          <w:spacing w:val="27"/>
        </w:rPr>
        <w:t xml:space="preserve"> </w:t>
      </w:r>
      <w:r>
        <w:t>Delegated</w:t>
      </w:r>
      <w:r>
        <w:rPr>
          <w:spacing w:val="27"/>
        </w:rPr>
        <w:t xml:space="preserve"> </w:t>
      </w:r>
      <w:r>
        <w:t>Authority</w:t>
      </w:r>
      <w:r>
        <w:rPr>
          <w:spacing w:val="29"/>
        </w:rPr>
        <w:t xml:space="preserve"> </w:t>
      </w:r>
      <w:r>
        <w:t>is</w:t>
      </w:r>
      <w:r>
        <w:rPr>
          <w:spacing w:val="27"/>
        </w:rPr>
        <w:t xml:space="preserve"> </w:t>
      </w:r>
      <w:r>
        <w:t>the</w:t>
      </w:r>
      <w:r>
        <w:rPr>
          <w:spacing w:val="28"/>
        </w:rPr>
        <w:t xml:space="preserve"> </w:t>
      </w:r>
      <w:r>
        <w:t>authority</w:t>
      </w:r>
      <w:r>
        <w:rPr>
          <w:spacing w:val="28"/>
        </w:rPr>
        <w:t xml:space="preserve"> </w:t>
      </w:r>
      <w:r>
        <w:t>granted</w:t>
      </w:r>
      <w:r>
        <w:rPr>
          <w:spacing w:val="24"/>
        </w:rPr>
        <w:t xml:space="preserve"> </w:t>
      </w:r>
      <w:r>
        <w:t>by</w:t>
      </w:r>
      <w:r>
        <w:rPr>
          <w:spacing w:val="28"/>
        </w:rPr>
        <w:t xml:space="preserve"> </w:t>
      </w:r>
      <w:r>
        <w:t>the</w:t>
      </w:r>
      <w:r>
        <w:rPr>
          <w:spacing w:val="28"/>
        </w:rPr>
        <w:t xml:space="preserve"> </w:t>
      </w:r>
      <w:r>
        <w:t>DES</w:t>
      </w:r>
      <w:r>
        <w:rPr>
          <w:spacing w:val="24"/>
        </w:rPr>
        <w:t xml:space="preserve"> </w:t>
      </w:r>
      <w:r>
        <w:t>Director</w:t>
      </w:r>
      <w:r>
        <w:rPr>
          <w:spacing w:val="24"/>
        </w:rPr>
        <w:t xml:space="preserve"> </w:t>
      </w:r>
      <w:r>
        <w:t>to</w:t>
      </w:r>
      <w:r>
        <w:rPr>
          <w:spacing w:val="28"/>
        </w:rPr>
        <w:t xml:space="preserve"> </w:t>
      </w:r>
      <w:r>
        <w:t>an</w:t>
      </w:r>
      <w:r>
        <w:rPr>
          <w:spacing w:val="26"/>
        </w:rPr>
        <w:t xml:space="preserve"> </w:t>
      </w:r>
      <w:r>
        <w:t>agency</w:t>
      </w:r>
      <w:r>
        <w:rPr>
          <w:spacing w:val="28"/>
        </w:rPr>
        <w:t xml:space="preserve"> </w:t>
      </w:r>
      <w:r>
        <w:t>to</w:t>
      </w:r>
      <w:r>
        <w:rPr>
          <w:spacing w:val="28"/>
        </w:rPr>
        <w:t xml:space="preserve"> </w:t>
      </w:r>
      <w:r>
        <w:t>purchase categories of goods and services.</w:t>
      </w:r>
    </w:p>
    <w:p w14:paraId="053EC1B6" w14:textId="10631F89" w:rsidR="00B233F4" w:rsidRDefault="004D2B53" w:rsidP="00A12FB6">
      <w:pPr>
        <w:pStyle w:val="ListParagraph"/>
        <w:numPr>
          <w:ilvl w:val="1"/>
          <w:numId w:val="1"/>
        </w:numPr>
        <w:spacing w:before="3" w:line="237" w:lineRule="auto"/>
        <w:ind w:left="1080" w:right="102" w:hanging="361"/>
        <w:contextualSpacing/>
      </w:pPr>
      <w:r>
        <w:t>General Delegated Authority is based on an agency’s Procurement Risk Assessment and its ability to</w:t>
      </w:r>
      <w:r w:rsidR="001D0F3A">
        <w:rPr>
          <w:spacing w:val="80"/>
          <w:w w:val="150"/>
        </w:rPr>
        <w:t xml:space="preserve"> </w:t>
      </w:r>
      <w:r>
        <w:t>effectively manage procurement-related risk.</w:t>
      </w:r>
    </w:p>
    <w:p w14:paraId="053EC1B7" w14:textId="77777777" w:rsidR="00B233F4" w:rsidRDefault="004D2B53" w:rsidP="00A12FB6">
      <w:pPr>
        <w:pStyle w:val="ListParagraph"/>
        <w:numPr>
          <w:ilvl w:val="1"/>
          <w:numId w:val="1"/>
        </w:numPr>
        <w:spacing w:before="1"/>
        <w:ind w:left="1080" w:right="101"/>
        <w:contextualSpacing/>
      </w:pPr>
      <w:r>
        <w:t>Agencies</w:t>
      </w:r>
      <w:r>
        <w:rPr>
          <w:spacing w:val="26"/>
        </w:rPr>
        <w:t xml:space="preserve"> </w:t>
      </w:r>
      <w:r>
        <w:t>receive their</w:t>
      </w:r>
      <w:r>
        <w:rPr>
          <w:spacing w:val="25"/>
        </w:rPr>
        <w:t xml:space="preserve"> </w:t>
      </w:r>
      <w:r>
        <w:t>General</w:t>
      </w:r>
      <w:r>
        <w:rPr>
          <w:spacing w:val="26"/>
        </w:rPr>
        <w:t xml:space="preserve"> </w:t>
      </w:r>
      <w:r>
        <w:t>Delegated</w:t>
      </w:r>
      <w:r>
        <w:rPr>
          <w:spacing w:val="26"/>
        </w:rPr>
        <w:t xml:space="preserve"> </w:t>
      </w:r>
      <w:r>
        <w:t>Authority, which</w:t>
      </w:r>
      <w:r>
        <w:rPr>
          <w:spacing w:val="26"/>
        </w:rPr>
        <w:t xml:space="preserve"> </w:t>
      </w:r>
      <w:r>
        <w:t>includes</w:t>
      </w:r>
      <w:r>
        <w:rPr>
          <w:spacing w:val="26"/>
        </w:rPr>
        <w:t xml:space="preserve"> </w:t>
      </w:r>
      <w:r>
        <w:t>any</w:t>
      </w:r>
      <w:r>
        <w:rPr>
          <w:spacing w:val="25"/>
        </w:rPr>
        <w:t xml:space="preserve"> </w:t>
      </w:r>
      <w:r>
        <w:t>special</w:t>
      </w:r>
      <w:r>
        <w:rPr>
          <w:spacing w:val="26"/>
        </w:rPr>
        <w:t xml:space="preserve"> </w:t>
      </w:r>
      <w:r>
        <w:t>purchases, using</w:t>
      </w:r>
      <w:r>
        <w:rPr>
          <w:spacing w:val="25"/>
        </w:rPr>
        <w:t xml:space="preserve"> </w:t>
      </w:r>
      <w:r>
        <w:t>the procedures listed in PRO-DES-090-00A.</w:t>
      </w:r>
    </w:p>
    <w:p w14:paraId="053EC1B9" w14:textId="6154B126" w:rsidR="00B233F4" w:rsidRDefault="004D2B53" w:rsidP="00A12FB6">
      <w:pPr>
        <w:pStyle w:val="ListParagraph"/>
        <w:numPr>
          <w:ilvl w:val="1"/>
          <w:numId w:val="1"/>
        </w:numPr>
        <w:spacing w:before="39"/>
        <w:ind w:left="1080" w:right="102"/>
        <w:contextualSpacing/>
      </w:pPr>
      <w:r>
        <w:t>The General Delegated Authority</w:t>
      </w:r>
      <w:r>
        <w:rPr>
          <w:spacing w:val="-1"/>
        </w:rPr>
        <w:t xml:space="preserve"> </w:t>
      </w:r>
      <w:r>
        <w:t>will be specific as</w:t>
      </w:r>
      <w:r>
        <w:rPr>
          <w:spacing w:val="-2"/>
        </w:rPr>
        <w:t xml:space="preserve"> </w:t>
      </w:r>
      <w:r>
        <w:t>to</w:t>
      </w:r>
      <w:r>
        <w:rPr>
          <w:spacing w:val="-3"/>
        </w:rPr>
        <w:t xml:space="preserve"> </w:t>
      </w:r>
      <w:r>
        <w:t>the dollar amount for specific types of goods and services in three general categories: (i) goods, (ii) services, and (iii) Information Technology (IT) goods and services.</w:t>
      </w:r>
    </w:p>
    <w:p w14:paraId="053EC1BA" w14:textId="6DC2663C" w:rsidR="00B233F4" w:rsidRDefault="004D2B53" w:rsidP="00A12FB6">
      <w:pPr>
        <w:pStyle w:val="ListParagraph"/>
        <w:numPr>
          <w:ilvl w:val="1"/>
          <w:numId w:val="1"/>
        </w:numPr>
        <w:tabs>
          <w:tab w:val="left" w:pos="1077"/>
          <w:tab w:val="left" w:pos="1079"/>
        </w:tabs>
        <w:spacing w:before="3" w:line="237" w:lineRule="auto"/>
        <w:ind w:right="103" w:hanging="361"/>
        <w:contextualSpacing/>
      </w:pPr>
      <w:r>
        <w:t>Client</w:t>
      </w:r>
      <w:r>
        <w:rPr>
          <w:spacing w:val="-6"/>
        </w:rPr>
        <w:t xml:space="preserve"> </w:t>
      </w:r>
      <w:r>
        <w:t>services</w:t>
      </w:r>
      <w:r>
        <w:rPr>
          <w:spacing w:val="-9"/>
        </w:rPr>
        <w:t xml:space="preserve"> </w:t>
      </w:r>
      <w:r>
        <w:t>contracts</w:t>
      </w:r>
      <w:ins w:id="30" w:author="Jorgensen, David (DES)" w:date="2025-05-02T11:46:00Z">
        <w:r w:rsidR="000C50F6">
          <w:t xml:space="preserve"> </w:t>
        </w:r>
      </w:ins>
      <w:ins w:id="31" w:author="Jorgensen, David (DES)" w:date="2025-05-02T11:49:00Z">
        <w:r w:rsidR="00D821C0">
          <w:t>are</w:t>
        </w:r>
      </w:ins>
      <w:ins w:id="32" w:author="Jorgensen, David (DES)" w:date="2025-05-02T11:48:00Z">
        <w:r w:rsidR="00D260EB">
          <w:t xml:space="preserve"> </w:t>
        </w:r>
        <w:r w:rsidR="00D260EB" w:rsidRPr="00D260EB">
          <w:t>services provided directly to agency clients including, but not limited to, medical and dental services, employment and training programs, residential care, and subsidized housin</w:t>
        </w:r>
      </w:ins>
      <w:ins w:id="33" w:author="Jorgensen, David (DES)" w:date="2025-05-02T11:49:00Z">
        <w:r w:rsidR="00D821C0">
          <w:t>g”</w:t>
        </w:r>
      </w:ins>
      <w:ins w:id="34" w:author="Jorgensen, David (DES)" w:date="2025-05-02T11:48:00Z">
        <w:r w:rsidR="00D260EB" w:rsidRPr="00D260EB">
          <w:t>.</w:t>
        </w:r>
      </w:ins>
      <w:r>
        <w:rPr>
          <w:spacing w:val="-11"/>
        </w:rPr>
        <w:t xml:space="preserve"> </w:t>
      </w:r>
      <w:ins w:id="35" w:author="Jorgensen, David (DES)" w:date="2025-05-02T11:48:00Z">
        <w:r w:rsidR="00AB1742" w:rsidRPr="003F093F">
          <w:rPr>
            <w:color w:val="0000FF"/>
            <w:u w:color="0562C1"/>
          </w:rPr>
          <w:t>RCW 39.26.010: Definitions</w:t>
        </w:r>
      </w:ins>
      <w:ins w:id="36" w:author="Jorgensen, David (DES)" w:date="2025-10-01T11:09:00Z" w16du:dateUtc="2025-10-01T18:09:00Z">
        <w:r w:rsidR="008A409C">
          <w:rPr>
            <w:u w:color="0562C1"/>
          </w:rPr>
          <w:t xml:space="preserve">: </w:t>
        </w:r>
      </w:ins>
      <w:ins w:id="37" w:author="Jorgensen, David (DES)" w:date="2025-05-02T11:49:00Z">
        <w:r w:rsidR="00D821C0" w:rsidRPr="00A12FB6">
          <w:t>Clients Services contracts</w:t>
        </w:r>
        <w:r w:rsidR="00D821C0">
          <w:rPr>
            <w:spacing w:val="-11"/>
          </w:rPr>
          <w:t xml:space="preserve"> </w:t>
        </w:r>
      </w:ins>
      <w:r>
        <w:t>must</w:t>
      </w:r>
      <w:r>
        <w:rPr>
          <w:spacing w:val="-6"/>
        </w:rPr>
        <w:t xml:space="preserve"> </w:t>
      </w:r>
      <w:r>
        <w:t>be</w:t>
      </w:r>
      <w:r>
        <w:rPr>
          <w:spacing w:val="-8"/>
        </w:rPr>
        <w:t xml:space="preserve"> </w:t>
      </w:r>
      <w:r>
        <w:t>within</w:t>
      </w:r>
      <w:r>
        <w:rPr>
          <w:spacing w:val="-8"/>
        </w:rPr>
        <w:t xml:space="preserve"> </w:t>
      </w:r>
      <w:r>
        <w:t>an</w:t>
      </w:r>
      <w:r>
        <w:rPr>
          <w:spacing w:val="-9"/>
        </w:rPr>
        <w:t xml:space="preserve"> </w:t>
      </w:r>
      <w:r>
        <w:t>agency’s</w:t>
      </w:r>
      <w:r>
        <w:rPr>
          <w:spacing w:val="-9"/>
        </w:rPr>
        <w:t xml:space="preserve"> </w:t>
      </w:r>
      <w:r>
        <w:t>General</w:t>
      </w:r>
      <w:r>
        <w:rPr>
          <w:spacing w:val="-9"/>
        </w:rPr>
        <w:t xml:space="preserve"> </w:t>
      </w:r>
      <w:r>
        <w:t>Delegated</w:t>
      </w:r>
      <w:r>
        <w:rPr>
          <w:spacing w:val="-9"/>
        </w:rPr>
        <w:t xml:space="preserve"> </w:t>
      </w:r>
      <w:r>
        <w:t>Authority</w:t>
      </w:r>
      <w:r>
        <w:rPr>
          <w:spacing w:val="-8"/>
        </w:rPr>
        <w:t xml:space="preserve"> </w:t>
      </w:r>
      <w:r>
        <w:t>dollar</w:t>
      </w:r>
      <w:r>
        <w:rPr>
          <w:spacing w:val="-9"/>
        </w:rPr>
        <w:t xml:space="preserve"> </w:t>
      </w:r>
      <w:r>
        <w:t>amount</w:t>
      </w:r>
      <w:r>
        <w:rPr>
          <w:spacing w:val="-8"/>
        </w:rPr>
        <w:t xml:space="preserve"> </w:t>
      </w:r>
      <w:r>
        <w:t>limit</w:t>
      </w:r>
      <w:r>
        <w:rPr>
          <w:spacing w:val="-8"/>
        </w:rPr>
        <w:t xml:space="preserve"> </w:t>
      </w:r>
      <w:r>
        <w:t xml:space="preserve">for </w:t>
      </w:r>
      <w:r>
        <w:rPr>
          <w:spacing w:val="-2"/>
        </w:rPr>
        <w:t>services.</w:t>
      </w:r>
    </w:p>
    <w:p w14:paraId="053EC1BB" w14:textId="0C6A21C8" w:rsidR="00B233F4" w:rsidDel="009E350F" w:rsidRDefault="004D2B53" w:rsidP="00A12FB6">
      <w:pPr>
        <w:pStyle w:val="ListParagraph"/>
        <w:numPr>
          <w:ilvl w:val="1"/>
          <w:numId w:val="1"/>
        </w:numPr>
        <w:tabs>
          <w:tab w:val="left" w:pos="1077"/>
          <w:tab w:val="left" w:pos="1079"/>
        </w:tabs>
        <w:spacing w:before="1"/>
        <w:ind w:right="100"/>
        <w:contextualSpacing/>
        <w:rPr>
          <w:del w:id="38" w:author="Jorgensen, David (DES)" w:date="2025-09-18T13:39:00Z" w16du:dateUtc="2025-09-18T20:39:00Z"/>
        </w:rPr>
      </w:pPr>
      <w:r>
        <w:t>The General Delegated Authority dollar amount established by DES applies regardless of the source of the funding.</w:t>
      </w:r>
    </w:p>
    <w:p w14:paraId="19CA9879" w14:textId="77777777" w:rsidR="009E350F" w:rsidRDefault="009E350F" w:rsidP="009E350F">
      <w:pPr>
        <w:pStyle w:val="ListParagraph"/>
        <w:tabs>
          <w:tab w:val="left" w:pos="1079"/>
        </w:tabs>
        <w:spacing w:before="1"/>
        <w:ind w:right="100" w:firstLine="0"/>
        <w:contextualSpacing/>
        <w:jc w:val="right"/>
        <w:rPr>
          <w:ins w:id="39" w:author="Jorgensen, David (DES)" w:date="2025-09-18T13:39:00Z" w16du:dateUtc="2025-09-18T20:39:00Z"/>
        </w:rPr>
      </w:pPr>
    </w:p>
    <w:p w14:paraId="5E971110" w14:textId="77777777" w:rsidR="009E350F" w:rsidRDefault="009E350F" w:rsidP="009E350F">
      <w:pPr>
        <w:pStyle w:val="ListParagraph"/>
        <w:numPr>
          <w:ilvl w:val="1"/>
          <w:numId w:val="1"/>
        </w:numPr>
        <w:tabs>
          <w:tab w:val="left" w:pos="1079"/>
        </w:tabs>
        <w:spacing w:before="2" w:line="237" w:lineRule="auto"/>
        <w:ind w:right="705" w:hanging="361"/>
        <w:contextualSpacing/>
        <w:rPr>
          <w:ins w:id="40" w:author="Jorgensen, David (DES)" w:date="2025-09-18T13:39:00Z" w16du:dateUtc="2025-09-18T20:39:00Z"/>
        </w:rPr>
      </w:pPr>
      <w:ins w:id="41" w:author="Jorgensen, David (DES)" w:date="2025-09-18T13:39:00Z" w16du:dateUtc="2025-09-18T20:39:00Z">
        <w:r>
          <w:t>DES</w:t>
        </w:r>
        <w:r>
          <w:rPr>
            <w:spacing w:val="-5"/>
          </w:rPr>
          <w:t xml:space="preserve"> </w:t>
        </w:r>
        <w:r>
          <w:t>may</w:t>
        </w:r>
        <w:r>
          <w:rPr>
            <w:spacing w:val="-3"/>
          </w:rPr>
          <w:t xml:space="preserve"> </w:t>
        </w:r>
        <w:r>
          <w:t>impose</w:t>
        </w:r>
        <w:r>
          <w:rPr>
            <w:spacing w:val="-4"/>
          </w:rPr>
          <w:t xml:space="preserve"> </w:t>
        </w:r>
        <w:r>
          <w:t>conditions</w:t>
        </w:r>
        <w:r>
          <w:rPr>
            <w:spacing w:val="-2"/>
          </w:rPr>
          <w:t xml:space="preserve"> </w:t>
        </w:r>
        <w:r>
          <w:t>when</w:t>
        </w:r>
        <w:r>
          <w:rPr>
            <w:spacing w:val="-3"/>
          </w:rPr>
          <w:t xml:space="preserve"> </w:t>
        </w:r>
        <w:r>
          <w:t>granting</w:t>
        </w:r>
        <w:r>
          <w:rPr>
            <w:spacing w:val="-3"/>
          </w:rPr>
          <w:t xml:space="preserve"> </w:t>
        </w:r>
        <w:r>
          <w:t>Additional</w:t>
        </w:r>
        <w:r>
          <w:rPr>
            <w:spacing w:val="-5"/>
          </w:rPr>
          <w:t xml:space="preserve"> </w:t>
        </w:r>
        <w:r>
          <w:t>Delegated</w:t>
        </w:r>
        <w:r>
          <w:rPr>
            <w:spacing w:val="-2"/>
          </w:rPr>
          <w:t xml:space="preserve"> </w:t>
        </w:r>
        <w:r>
          <w:t>Authority</w:t>
        </w:r>
        <w:r>
          <w:rPr>
            <w:spacing w:val="-3"/>
          </w:rPr>
          <w:t xml:space="preserve"> </w:t>
        </w:r>
        <w:r>
          <w:t>to</w:t>
        </w:r>
        <w:r>
          <w:rPr>
            <w:spacing w:val="-1"/>
          </w:rPr>
          <w:t xml:space="preserve"> </w:t>
        </w:r>
        <w:r>
          <w:t>assist</w:t>
        </w:r>
        <w:r>
          <w:rPr>
            <w:spacing w:val="-1"/>
          </w:rPr>
          <w:t xml:space="preserve"> </w:t>
        </w:r>
        <w:r>
          <w:t>the</w:t>
        </w:r>
        <w:r>
          <w:rPr>
            <w:spacing w:val="-4"/>
          </w:rPr>
          <w:t xml:space="preserve"> </w:t>
        </w:r>
        <w:r>
          <w:t>agency</w:t>
        </w:r>
        <w:r>
          <w:rPr>
            <w:spacing w:val="-3"/>
          </w:rPr>
          <w:t xml:space="preserve"> </w:t>
        </w:r>
        <w:r>
          <w:t>in managing procurement-related risks.</w:t>
        </w:r>
      </w:ins>
    </w:p>
    <w:p w14:paraId="053EC1BC" w14:textId="6C44785E" w:rsidR="00B233F4" w:rsidRDefault="004D2B53" w:rsidP="009E350F">
      <w:pPr>
        <w:pStyle w:val="ListParagraph"/>
        <w:numPr>
          <w:ilvl w:val="1"/>
          <w:numId w:val="1"/>
        </w:numPr>
        <w:tabs>
          <w:tab w:val="left" w:pos="1079"/>
        </w:tabs>
        <w:spacing w:before="1"/>
        <w:ind w:right="100"/>
        <w:contextualSpacing/>
      </w:pPr>
      <w:r>
        <w:t>An</w:t>
      </w:r>
      <w:r>
        <w:rPr>
          <w:spacing w:val="-8"/>
        </w:rPr>
        <w:t xml:space="preserve"> </w:t>
      </w:r>
      <w:r>
        <w:t>agency’s</w:t>
      </w:r>
      <w:r>
        <w:rPr>
          <w:spacing w:val="-8"/>
        </w:rPr>
        <w:t xml:space="preserve"> </w:t>
      </w:r>
      <w:r>
        <w:t>General</w:t>
      </w:r>
      <w:r>
        <w:rPr>
          <w:spacing w:val="-9"/>
        </w:rPr>
        <w:t xml:space="preserve"> </w:t>
      </w:r>
      <w:r>
        <w:t>Delegated</w:t>
      </w:r>
      <w:r>
        <w:rPr>
          <w:spacing w:val="-8"/>
        </w:rPr>
        <w:t xml:space="preserve"> </w:t>
      </w:r>
      <w:r>
        <w:t>Authority</w:t>
      </w:r>
      <w:r>
        <w:rPr>
          <w:spacing w:val="-7"/>
        </w:rPr>
        <w:t xml:space="preserve"> </w:t>
      </w:r>
      <w:r>
        <w:t>review</w:t>
      </w:r>
      <w:r>
        <w:rPr>
          <w:spacing w:val="-7"/>
        </w:rPr>
        <w:t xml:space="preserve"> </w:t>
      </w:r>
      <w:r>
        <w:t>schedule</w:t>
      </w:r>
      <w:r>
        <w:rPr>
          <w:spacing w:val="-7"/>
        </w:rPr>
        <w:t xml:space="preserve"> </w:t>
      </w:r>
      <w:r>
        <w:t>is</w:t>
      </w:r>
      <w:r>
        <w:rPr>
          <w:spacing w:val="-8"/>
        </w:rPr>
        <w:t xml:space="preserve"> </w:t>
      </w:r>
      <w:r>
        <w:t>provided</w:t>
      </w:r>
      <w:r>
        <w:rPr>
          <w:spacing w:val="-8"/>
        </w:rPr>
        <w:t xml:space="preserve"> </w:t>
      </w:r>
      <w:r>
        <w:t>in</w:t>
      </w:r>
      <w:r>
        <w:rPr>
          <w:spacing w:val="-8"/>
        </w:rPr>
        <w:t xml:space="preserve"> </w:t>
      </w:r>
      <w:r>
        <w:t>the</w:t>
      </w:r>
      <w:r>
        <w:rPr>
          <w:spacing w:val="-7"/>
        </w:rPr>
        <w:t xml:space="preserve"> </w:t>
      </w:r>
      <w:r>
        <w:t>agency’s</w:t>
      </w:r>
      <w:r>
        <w:rPr>
          <w:spacing w:val="-7"/>
        </w:rPr>
        <w:t xml:space="preserve"> </w:t>
      </w:r>
      <w:r>
        <w:t>general</w:t>
      </w:r>
      <w:r>
        <w:rPr>
          <w:spacing w:val="-8"/>
        </w:rPr>
        <w:t xml:space="preserve"> </w:t>
      </w:r>
      <w:r>
        <w:t>delegation letter.</w:t>
      </w:r>
      <w:r>
        <w:rPr>
          <w:spacing w:val="40"/>
        </w:rPr>
        <w:t xml:space="preserve"> </w:t>
      </w:r>
      <w:r>
        <w:t>The delegation continues until modified in writing by the DES Director.</w:t>
      </w:r>
    </w:p>
    <w:p w14:paraId="162E8E08" w14:textId="2A8F928C" w:rsidR="00E529AB" w:rsidRPr="00D06BE8" w:rsidDel="00F62EE1" w:rsidRDefault="004D2B53" w:rsidP="00E529AB">
      <w:pPr>
        <w:pStyle w:val="ListParagraph"/>
        <w:numPr>
          <w:ilvl w:val="1"/>
          <w:numId w:val="1"/>
        </w:numPr>
        <w:tabs>
          <w:tab w:val="left" w:pos="1077"/>
          <w:tab w:val="left" w:pos="1079"/>
        </w:tabs>
        <w:spacing w:before="1"/>
        <w:ind w:right="101" w:hanging="361"/>
        <w:contextualSpacing/>
        <w:rPr>
          <w:ins w:id="42" w:author="Mroz, Zoe (DES)" w:date="2025-07-01T14:08:00Z"/>
          <w:del w:id="43" w:author="Jorgensen, David (DES)" w:date="2025-07-29T15:27:00Z"/>
        </w:rPr>
      </w:pPr>
      <w:del w:id="44" w:author="Jorgensen, David (DES)" w:date="2025-07-29T15:27:00Z">
        <w:r w:rsidRPr="00D06BE8" w:rsidDel="00F62EE1">
          <w:delText>At the discretion of the DES Director, an agency’s General Delegated Authority may be withdrawn or modified based upon the agency’s compliance with Chapter 39.26 RCW, procurement policies established by DES, and/or the agency’s risk profile.</w:delText>
        </w:r>
      </w:del>
    </w:p>
    <w:p w14:paraId="14320984" w14:textId="77777777" w:rsidR="00E529AB" w:rsidRDefault="00E529AB" w:rsidP="00A12FB6">
      <w:pPr>
        <w:pStyle w:val="ListParagraph"/>
        <w:tabs>
          <w:tab w:val="left" w:pos="1077"/>
          <w:tab w:val="left" w:pos="1079"/>
        </w:tabs>
        <w:spacing w:before="1"/>
        <w:ind w:right="101" w:firstLine="0"/>
        <w:contextualSpacing/>
        <w:jc w:val="right"/>
      </w:pPr>
    </w:p>
    <w:p w14:paraId="053EC1BE" w14:textId="77777777" w:rsidR="00B233F4" w:rsidRDefault="004D2B53" w:rsidP="00A12FB6">
      <w:pPr>
        <w:pStyle w:val="ListParagraph"/>
        <w:numPr>
          <w:ilvl w:val="0"/>
          <w:numId w:val="1"/>
        </w:numPr>
        <w:tabs>
          <w:tab w:val="left" w:pos="808"/>
        </w:tabs>
        <w:spacing w:before="243"/>
        <w:ind w:left="808" w:hanging="358"/>
        <w:contextualSpacing/>
        <w:jc w:val="left"/>
      </w:pPr>
      <w:r w:rsidRPr="00AE0646">
        <w:rPr>
          <w:b/>
          <w:bCs/>
        </w:rPr>
        <w:t>Agencies</w:t>
      </w:r>
      <w:r w:rsidRPr="00AE0646">
        <w:rPr>
          <w:b/>
          <w:bCs/>
          <w:spacing w:val="-7"/>
        </w:rPr>
        <w:t xml:space="preserve"> </w:t>
      </w:r>
      <w:r w:rsidRPr="00AE0646">
        <w:rPr>
          <w:b/>
          <w:bCs/>
        </w:rPr>
        <w:t>may</w:t>
      </w:r>
      <w:r w:rsidRPr="00AE0646">
        <w:rPr>
          <w:b/>
          <w:bCs/>
          <w:spacing w:val="-5"/>
        </w:rPr>
        <w:t xml:space="preserve"> </w:t>
      </w:r>
      <w:r w:rsidRPr="00AE0646">
        <w:rPr>
          <w:b/>
          <w:bCs/>
        </w:rPr>
        <w:t>be</w:t>
      </w:r>
      <w:r w:rsidRPr="00AE0646">
        <w:rPr>
          <w:b/>
          <w:bCs/>
          <w:spacing w:val="-3"/>
        </w:rPr>
        <w:t xml:space="preserve"> </w:t>
      </w:r>
      <w:r w:rsidRPr="00AE0646">
        <w:rPr>
          <w:b/>
          <w:bCs/>
        </w:rPr>
        <w:t>granted</w:t>
      </w:r>
      <w:r>
        <w:rPr>
          <w:spacing w:val="-6"/>
        </w:rPr>
        <w:t xml:space="preserve"> </w:t>
      </w:r>
      <w:r>
        <w:rPr>
          <w:b/>
        </w:rPr>
        <w:t>Additional</w:t>
      </w:r>
      <w:r>
        <w:rPr>
          <w:b/>
          <w:spacing w:val="-3"/>
        </w:rPr>
        <w:t xml:space="preserve"> </w:t>
      </w:r>
      <w:r>
        <w:rPr>
          <w:b/>
        </w:rPr>
        <w:t>Delegated</w:t>
      </w:r>
      <w:r>
        <w:rPr>
          <w:b/>
          <w:spacing w:val="-5"/>
        </w:rPr>
        <w:t xml:space="preserve"> </w:t>
      </w:r>
      <w:r>
        <w:rPr>
          <w:b/>
          <w:spacing w:val="-2"/>
        </w:rPr>
        <w:t>Authority</w:t>
      </w:r>
      <w:r>
        <w:rPr>
          <w:spacing w:val="-2"/>
        </w:rPr>
        <w:t>:</w:t>
      </w:r>
    </w:p>
    <w:p w14:paraId="053EC1BF" w14:textId="77777777" w:rsidR="00B233F4" w:rsidRDefault="00B233F4" w:rsidP="00A12FB6">
      <w:pPr>
        <w:pStyle w:val="BodyText"/>
        <w:ind w:left="0"/>
        <w:contextualSpacing/>
      </w:pPr>
    </w:p>
    <w:p w14:paraId="13B4DAA1" w14:textId="5CC0D017" w:rsidR="00B9366F" w:rsidRDefault="004D2B53" w:rsidP="00A12FB6">
      <w:pPr>
        <w:pStyle w:val="ListParagraph"/>
        <w:numPr>
          <w:ilvl w:val="1"/>
          <w:numId w:val="1"/>
        </w:numPr>
        <w:tabs>
          <w:tab w:val="left" w:pos="1077"/>
          <w:tab w:val="left" w:pos="1079"/>
        </w:tabs>
        <w:spacing w:before="1"/>
        <w:ind w:right="250"/>
        <w:contextualSpacing/>
      </w:pPr>
      <w:r>
        <w:t xml:space="preserve">Additional Delegated Authority is authority that </w:t>
      </w:r>
      <w:del w:id="45" w:author="Jorgensen, David (DES)" w:date="2025-05-02T11:50:00Z">
        <w:r w:rsidDel="00B0258B">
          <w:delText>may be</w:delText>
        </w:r>
      </w:del>
      <w:del w:id="46" w:author="Mroz, Zoe (DES)" w:date="2025-07-01T14:09:00Z">
        <w:r w:rsidDel="007C4F7A">
          <w:delText xml:space="preserve"> </w:delText>
        </w:r>
      </w:del>
      <w:ins w:id="47" w:author="Jorgensen, David (DES)" w:date="2025-05-02T11:50:00Z">
        <w:del w:id="48" w:author="Mroz, Zoe (DES)" w:date="2025-07-01T14:09:00Z">
          <w:r w:rsidR="00B0258B" w:rsidDel="007C4F7A">
            <w:delText xml:space="preserve"> </w:delText>
          </w:r>
        </w:del>
        <w:r w:rsidR="00B0258B">
          <w:t>must be</w:t>
        </w:r>
      </w:ins>
      <w:ins w:id="49" w:author="Mgebroff, David (DES)" w:date="2025-06-13T11:19:00Z">
        <w:r w:rsidR="007742AC">
          <w:t xml:space="preserve"> </w:t>
        </w:r>
      </w:ins>
      <w:r>
        <w:t>obtained from the DES Director when an agency</w:t>
      </w:r>
      <w:r w:rsidRPr="00B9366F">
        <w:rPr>
          <w:spacing w:val="-2"/>
        </w:rPr>
        <w:t xml:space="preserve"> </w:t>
      </w:r>
      <w:r>
        <w:t>does</w:t>
      </w:r>
      <w:r w:rsidRPr="00B9366F">
        <w:rPr>
          <w:spacing w:val="-3"/>
        </w:rPr>
        <w:t xml:space="preserve"> </w:t>
      </w:r>
      <w:r>
        <w:t>not</w:t>
      </w:r>
      <w:r w:rsidRPr="00B9366F">
        <w:rPr>
          <w:spacing w:val="-5"/>
        </w:rPr>
        <w:t xml:space="preserve"> </w:t>
      </w:r>
      <w:r>
        <w:t>have</w:t>
      </w:r>
      <w:r w:rsidRPr="00B9366F">
        <w:rPr>
          <w:spacing w:val="-5"/>
        </w:rPr>
        <w:t xml:space="preserve"> </w:t>
      </w:r>
      <w:r>
        <w:t>sufficient</w:t>
      </w:r>
      <w:r w:rsidRPr="00B9366F">
        <w:rPr>
          <w:spacing w:val="-2"/>
        </w:rPr>
        <w:t xml:space="preserve"> </w:t>
      </w:r>
      <w:r>
        <w:t>General</w:t>
      </w:r>
      <w:r w:rsidRPr="00B9366F">
        <w:rPr>
          <w:spacing w:val="-6"/>
        </w:rPr>
        <w:t xml:space="preserve"> </w:t>
      </w:r>
      <w:r>
        <w:t>Delegated</w:t>
      </w:r>
      <w:r w:rsidRPr="00B9366F">
        <w:rPr>
          <w:spacing w:val="-3"/>
        </w:rPr>
        <w:t xml:space="preserve"> </w:t>
      </w:r>
      <w:r>
        <w:t>Authority</w:t>
      </w:r>
      <w:r w:rsidRPr="00B9366F">
        <w:rPr>
          <w:spacing w:val="-2"/>
        </w:rPr>
        <w:t xml:space="preserve"> </w:t>
      </w:r>
      <w:r>
        <w:t>to</w:t>
      </w:r>
      <w:r w:rsidRPr="00B9366F">
        <w:rPr>
          <w:spacing w:val="-2"/>
        </w:rPr>
        <w:t xml:space="preserve"> </w:t>
      </w:r>
      <w:r>
        <w:t>purchase</w:t>
      </w:r>
      <w:r w:rsidRPr="00B9366F">
        <w:rPr>
          <w:spacing w:val="-5"/>
        </w:rPr>
        <w:t xml:space="preserve"> </w:t>
      </w:r>
      <w:r>
        <w:t>goods</w:t>
      </w:r>
      <w:r w:rsidRPr="00B9366F">
        <w:rPr>
          <w:spacing w:val="-5"/>
        </w:rPr>
        <w:t xml:space="preserve"> </w:t>
      </w:r>
      <w:r>
        <w:t>or</w:t>
      </w:r>
      <w:r w:rsidRPr="00B9366F">
        <w:rPr>
          <w:spacing w:val="-3"/>
        </w:rPr>
        <w:t xml:space="preserve"> </w:t>
      </w:r>
      <w:r>
        <w:t>services</w:t>
      </w:r>
      <w:r w:rsidRPr="00B9366F">
        <w:rPr>
          <w:spacing w:val="-3"/>
        </w:rPr>
        <w:t xml:space="preserve"> </w:t>
      </w:r>
      <w:r>
        <w:t>necessary for the agency to accomplish its mission.</w:t>
      </w:r>
    </w:p>
    <w:p w14:paraId="053EC1C1" w14:textId="499185C0" w:rsidR="00B233F4" w:rsidDel="003D76DC" w:rsidRDefault="004D2B53" w:rsidP="00A12FB6">
      <w:pPr>
        <w:pStyle w:val="ListParagraph"/>
        <w:numPr>
          <w:ilvl w:val="1"/>
          <w:numId w:val="1"/>
        </w:numPr>
        <w:tabs>
          <w:tab w:val="left" w:pos="1077"/>
          <w:tab w:val="left" w:pos="1079"/>
        </w:tabs>
        <w:spacing w:before="1"/>
        <w:ind w:right="250"/>
        <w:contextualSpacing/>
        <w:rPr>
          <w:del w:id="50" w:author="Jorgensen, David (DES)" w:date="2025-04-18T09:21:00Z"/>
        </w:rPr>
      </w:pPr>
      <w:r>
        <w:t xml:space="preserve">To obtain </w:t>
      </w:r>
      <w:ins w:id="51" w:author="Jorgensen, David (DES)" w:date="2025-07-01T10:25:00Z">
        <w:r w:rsidR="0047772A">
          <w:t>appro</w:t>
        </w:r>
      </w:ins>
      <w:ins w:id="52" w:author="Jorgensen, David (DES)" w:date="2025-07-01T10:26:00Z">
        <w:r w:rsidR="0047772A">
          <w:t xml:space="preserve">val of </w:t>
        </w:r>
      </w:ins>
      <w:r>
        <w:t>Additional Delegated Authority</w:t>
      </w:r>
      <w:ins w:id="53" w:author="Jorgensen, David (DES)" w:date="2025-07-01T10:26:00Z">
        <w:r w:rsidR="0047772A">
          <w:t>,</w:t>
        </w:r>
      </w:ins>
      <w:r>
        <w:t xml:space="preserve"> an agency must notify DES </w:t>
      </w:r>
      <w:del w:id="54" w:author="Ghanie, Alisha (DES)" w:date="2025-04-30T22:24:00Z">
        <w:r w:rsidDel="006D1702">
          <w:delText xml:space="preserve">in </w:delText>
        </w:r>
      </w:del>
      <w:del w:id="55" w:author="Warnock, Christine (DES)" w:date="2025-04-23T12:18:00Z">
        <w:r w:rsidDel="00B9366F">
          <w:delText>advance of any procurement</w:delText>
        </w:r>
      </w:del>
      <w:ins w:id="56" w:author="Warnock, Christine (DES)" w:date="2025-04-23T12:18:00Z">
        <w:r w:rsidR="00B9366F">
          <w:t>before executing a contract</w:t>
        </w:r>
      </w:ins>
      <w:r>
        <w:t xml:space="preserve"> that</w:t>
      </w:r>
      <w:r w:rsidRPr="00B9366F">
        <w:rPr>
          <w:spacing w:val="-1"/>
        </w:rPr>
        <w:t xml:space="preserve"> </w:t>
      </w:r>
      <w:r>
        <w:t>is</w:t>
      </w:r>
      <w:r w:rsidRPr="00B9366F">
        <w:rPr>
          <w:spacing w:val="-4"/>
        </w:rPr>
        <w:t xml:space="preserve"> </w:t>
      </w:r>
      <w:r>
        <w:t>expected</w:t>
      </w:r>
      <w:r w:rsidRPr="00B9366F">
        <w:rPr>
          <w:spacing w:val="-3"/>
        </w:rPr>
        <w:t xml:space="preserve"> </w:t>
      </w:r>
      <w:r>
        <w:t>to</w:t>
      </w:r>
      <w:r w:rsidRPr="00B9366F">
        <w:rPr>
          <w:spacing w:val="-3"/>
        </w:rPr>
        <w:t xml:space="preserve"> </w:t>
      </w:r>
      <w:r>
        <w:t>exceed</w:t>
      </w:r>
      <w:r w:rsidRPr="00B9366F">
        <w:rPr>
          <w:spacing w:val="-5"/>
        </w:rPr>
        <w:t xml:space="preserve"> </w:t>
      </w:r>
      <w:r>
        <w:t>the</w:t>
      </w:r>
      <w:r w:rsidRPr="00B9366F">
        <w:rPr>
          <w:spacing w:val="-1"/>
        </w:rPr>
        <w:t xml:space="preserve"> </w:t>
      </w:r>
      <w:r>
        <w:t>agency’s</w:t>
      </w:r>
      <w:r w:rsidRPr="00B9366F">
        <w:rPr>
          <w:spacing w:val="-2"/>
        </w:rPr>
        <w:t xml:space="preserve"> </w:t>
      </w:r>
      <w:r>
        <w:t>delegated</w:t>
      </w:r>
      <w:r w:rsidRPr="00B9366F">
        <w:rPr>
          <w:spacing w:val="-5"/>
        </w:rPr>
        <w:t xml:space="preserve"> </w:t>
      </w:r>
      <w:r>
        <w:t>authority</w:t>
      </w:r>
      <w:r w:rsidRPr="00B9366F">
        <w:rPr>
          <w:spacing w:val="-2"/>
        </w:rPr>
        <w:t xml:space="preserve"> </w:t>
      </w:r>
      <w:r>
        <w:t>using</w:t>
      </w:r>
      <w:r w:rsidRPr="00B9366F">
        <w:rPr>
          <w:spacing w:val="-2"/>
        </w:rPr>
        <w:t xml:space="preserve"> </w:t>
      </w:r>
      <w:r>
        <w:t>Delegated</w:t>
      </w:r>
      <w:r w:rsidRPr="00B9366F">
        <w:rPr>
          <w:spacing w:val="-5"/>
        </w:rPr>
        <w:t xml:space="preserve"> </w:t>
      </w:r>
      <w:r>
        <w:t>Authority</w:t>
      </w:r>
      <w:r w:rsidRPr="00B9366F">
        <w:rPr>
          <w:spacing w:val="-3"/>
        </w:rPr>
        <w:t xml:space="preserve"> </w:t>
      </w:r>
      <w:r>
        <w:t>Procedure</w:t>
      </w:r>
      <w:r w:rsidRPr="00B9366F">
        <w:rPr>
          <w:spacing w:val="-4"/>
        </w:rPr>
        <w:t xml:space="preserve"> </w:t>
      </w:r>
      <w:r>
        <w:t>PRO-</w:t>
      </w:r>
      <w:del w:id="57" w:author="Mroz, Zoe (DES)" w:date="2025-07-01T14:09:00Z">
        <w:r w:rsidDel="007C4F7A">
          <w:delText xml:space="preserve"> </w:delText>
        </w:r>
      </w:del>
      <w:r w:rsidRPr="00B9366F">
        <w:rPr>
          <w:spacing w:val="-2"/>
        </w:rPr>
        <w:t>DES-090-00A.</w:t>
      </w:r>
      <w:ins w:id="58" w:author="Mroz, Zoe (DES)" w:date="2025-07-01T14:09:00Z">
        <w:r w:rsidR="007C4F7A">
          <w:rPr>
            <w:spacing w:val="-2"/>
          </w:rPr>
          <w:t xml:space="preserve"> </w:t>
        </w:r>
      </w:ins>
    </w:p>
    <w:p w14:paraId="053EC1C2" w14:textId="77777777" w:rsidR="00B233F4" w:rsidRDefault="004D2B53" w:rsidP="00A12FB6">
      <w:pPr>
        <w:pStyle w:val="ListParagraph"/>
        <w:numPr>
          <w:ilvl w:val="1"/>
          <w:numId w:val="1"/>
        </w:numPr>
        <w:tabs>
          <w:tab w:val="left" w:pos="1079"/>
        </w:tabs>
        <w:spacing w:before="2" w:line="237" w:lineRule="auto"/>
        <w:ind w:right="705" w:hanging="361"/>
        <w:contextualSpacing/>
      </w:pPr>
      <w:r>
        <w:t>DES</w:t>
      </w:r>
      <w:r>
        <w:rPr>
          <w:spacing w:val="-5"/>
        </w:rPr>
        <w:t xml:space="preserve"> </w:t>
      </w:r>
      <w:r>
        <w:t>may</w:t>
      </w:r>
      <w:r>
        <w:rPr>
          <w:spacing w:val="-3"/>
        </w:rPr>
        <w:t xml:space="preserve"> </w:t>
      </w:r>
      <w:r>
        <w:t>impose</w:t>
      </w:r>
      <w:r>
        <w:rPr>
          <w:spacing w:val="-4"/>
        </w:rPr>
        <w:t xml:space="preserve"> </w:t>
      </w:r>
      <w:r>
        <w:t>conditions</w:t>
      </w:r>
      <w:r>
        <w:rPr>
          <w:spacing w:val="-2"/>
        </w:rPr>
        <w:t xml:space="preserve"> </w:t>
      </w:r>
      <w:r>
        <w:t>when</w:t>
      </w:r>
      <w:r>
        <w:rPr>
          <w:spacing w:val="-3"/>
        </w:rPr>
        <w:t xml:space="preserve"> </w:t>
      </w:r>
      <w:r>
        <w:t>granting</w:t>
      </w:r>
      <w:r>
        <w:rPr>
          <w:spacing w:val="-3"/>
        </w:rPr>
        <w:t xml:space="preserve"> </w:t>
      </w:r>
      <w:r>
        <w:t>Additional</w:t>
      </w:r>
      <w:r>
        <w:rPr>
          <w:spacing w:val="-5"/>
        </w:rPr>
        <w:t xml:space="preserve"> </w:t>
      </w:r>
      <w:r>
        <w:t>Delegated</w:t>
      </w:r>
      <w:r>
        <w:rPr>
          <w:spacing w:val="-2"/>
        </w:rPr>
        <w:t xml:space="preserve"> </w:t>
      </w:r>
      <w:r>
        <w:t>Authority</w:t>
      </w:r>
      <w:r>
        <w:rPr>
          <w:spacing w:val="-3"/>
        </w:rPr>
        <w:t xml:space="preserve"> </w:t>
      </w:r>
      <w:r>
        <w:t>to</w:t>
      </w:r>
      <w:r>
        <w:rPr>
          <w:spacing w:val="-1"/>
        </w:rPr>
        <w:t xml:space="preserve"> </w:t>
      </w:r>
      <w:r>
        <w:t>assist</w:t>
      </w:r>
      <w:r>
        <w:rPr>
          <w:spacing w:val="-1"/>
        </w:rPr>
        <w:t xml:space="preserve"> </w:t>
      </w:r>
      <w:r>
        <w:t>the</w:t>
      </w:r>
      <w:r>
        <w:rPr>
          <w:spacing w:val="-4"/>
        </w:rPr>
        <w:t xml:space="preserve"> </w:t>
      </w:r>
      <w:r>
        <w:t>agency</w:t>
      </w:r>
      <w:r>
        <w:rPr>
          <w:spacing w:val="-3"/>
        </w:rPr>
        <w:t xml:space="preserve"> </w:t>
      </w:r>
      <w:r>
        <w:t>in managing procurement-related risks.</w:t>
      </w:r>
    </w:p>
    <w:p w14:paraId="053EC1C3" w14:textId="3871AA69" w:rsidR="00B233F4" w:rsidRDefault="004D2B53" w:rsidP="00A12FB6">
      <w:pPr>
        <w:pStyle w:val="ListParagraph"/>
        <w:numPr>
          <w:ilvl w:val="1"/>
          <w:numId w:val="1"/>
        </w:numPr>
        <w:tabs>
          <w:tab w:val="left" w:pos="1079"/>
        </w:tabs>
        <w:spacing w:before="2"/>
        <w:ind w:right="155"/>
        <w:contextualSpacing/>
      </w:pPr>
      <w:del w:id="59" w:author="Jorgensen, David (DES)" w:date="2025-05-02T11:51:00Z">
        <w:r w:rsidDel="00B0258B">
          <w:delText>Grants</w:delText>
        </w:r>
      </w:del>
      <w:del w:id="60" w:author="Mroz, Zoe (DES)" w:date="2025-07-01T14:09:00Z">
        <w:r w:rsidDel="007C4F7A">
          <w:rPr>
            <w:spacing w:val="-2"/>
          </w:rPr>
          <w:delText xml:space="preserve"> </w:delText>
        </w:r>
      </w:del>
      <w:ins w:id="61" w:author="Jorgensen, David (DES)" w:date="2025-05-02T11:51:00Z">
        <w:del w:id="62" w:author="Mroz, Zoe (DES)" w:date="2025-07-01T14:09:00Z">
          <w:r w:rsidR="00B0258B" w:rsidDel="007C4F7A">
            <w:rPr>
              <w:spacing w:val="-2"/>
            </w:rPr>
            <w:delText xml:space="preserve"> </w:delText>
          </w:r>
        </w:del>
        <w:r w:rsidR="00B0258B">
          <w:rPr>
            <w:spacing w:val="-2"/>
          </w:rPr>
          <w:t xml:space="preserve">DES </w:t>
        </w:r>
        <w:r w:rsidR="00DA6C81">
          <w:rPr>
            <w:spacing w:val="-2"/>
          </w:rPr>
          <w:t xml:space="preserve">approvals </w:t>
        </w:r>
      </w:ins>
      <w:r>
        <w:t>of</w:t>
      </w:r>
      <w:r>
        <w:rPr>
          <w:spacing w:val="-2"/>
        </w:rPr>
        <w:t xml:space="preserve"> </w:t>
      </w:r>
      <w:r>
        <w:t>Additional</w:t>
      </w:r>
      <w:r>
        <w:rPr>
          <w:spacing w:val="-4"/>
        </w:rPr>
        <w:t xml:space="preserve"> </w:t>
      </w:r>
      <w:r>
        <w:t>Delegated</w:t>
      </w:r>
      <w:r>
        <w:rPr>
          <w:spacing w:val="-2"/>
        </w:rPr>
        <w:t xml:space="preserve"> </w:t>
      </w:r>
      <w:r>
        <w:t>Authority</w:t>
      </w:r>
      <w:r>
        <w:rPr>
          <w:spacing w:val="-3"/>
        </w:rPr>
        <w:t xml:space="preserve"> </w:t>
      </w:r>
      <w:r>
        <w:t>are</w:t>
      </w:r>
      <w:r>
        <w:rPr>
          <w:spacing w:val="-4"/>
        </w:rPr>
        <w:t xml:space="preserve"> </w:t>
      </w:r>
      <w:r>
        <w:t>of</w:t>
      </w:r>
      <w:r>
        <w:rPr>
          <w:spacing w:val="-2"/>
        </w:rPr>
        <w:t xml:space="preserve"> </w:t>
      </w:r>
      <w:r>
        <w:t>limited</w:t>
      </w:r>
      <w:r>
        <w:rPr>
          <w:spacing w:val="-3"/>
        </w:rPr>
        <w:t xml:space="preserve"> </w:t>
      </w:r>
      <w:r>
        <w:t>duration,</w:t>
      </w:r>
      <w:r>
        <w:rPr>
          <w:spacing w:val="-4"/>
        </w:rPr>
        <w:t xml:space="preserve"> </w:t>
      </w:r>
      <w:r>
        <w:t>which</w:t>
      </w:r>
      <w:r>
        <w:rPr>
          <w:spacing w:val="-2"/>
        </w:rPr>
        <w:t xml:space="preserve"> </w:t>
      </w:r>
      <w:r>
        <w:t>will</w:t>
      </w:r>
      <w:r>
        <w:rPr>
          <w:spacing w:val="-2"/>
        </w:rPr>
        <w:t xml:space="preserve"> </w:t>
      </w:r>
      <w:r>
        <w:t>be</w:t>
      </w:r>
      <w:r>
        <w:rPr>
          <w:spacing w:val="-1"/>
        </w:rPr>
        <w:t xml:space="preserve"> </w:t>
      </w:r>
      <w:r>
        <w:t>denoted</w:t>
      </w:r>
      <w:r>
        <w:rPr>
          <w:spacing w:val="-3"/>
        </w:rPr>
        <w:t xml:space="preserve"> </w:t>
      </w:r>
      <w:r>
        <w:t>in</w:t>
      </w:r>
      <w:r>
        <w:rPr>
          <w:spacing w:val="-3"/>
        </w:rPr>
        <w:t xml:space="preserve"> </w:t>
      </w:r>
      <w:r>
        <w:t>a</w:t>
      </w:r>
      <w:r>
        <w:rPr>
          <w:spacing w:val="-2"/>
        </w:rPr>
        <w:t xml:space="preserve"> </w:t>
      </w:r>
      <w:r>
        <w:t>letter</w:t>
      </w:r>
      <w:r>
        <w:rPr>
          <w:spacing w:val="-4"/>
        </w:rPr>
        <w:t xml:space="preserve"> </w:t>
      </w:r>
      <w:r>
        <w:t>from the DES Director granting the authority.</w:t>
      </w:r>
    </w:p>
    <w:p w14:paraId="053EC1C4" w14:textId="77777777" w:rsidR="00B233F4" w:rsidRDefault="00B233F4" w:rsidP="00A12FB6">
      <w:pPr>
        <w:pStyle w:val="BodyText"/>
        <w:ind w:left="0"/>
        <w:contextualSpacing/>
      </w:pPr>
    </w:p>
    <w:p w14:paraId="053EC1C5" w14:textId="77777777" w:rsidR="00B233F4" w:rsidRPr="00AE0646" w:rsidRDefault="004D2B53" w:rsidP="00A12FB6">
      <w:pPr>
        <w:pStyle w:val="ListParagraph"/>
        <w:numPr>
          <w:ilvl w:val="0"/>
          <w:numId w:val="1"/>
        </w:numPr>
        <w:tabs>
          <w:tab w:val="left" w:pos="808"/>
        </w:tabs>
        <w:ind w:left="808" w:hanging="358"/>
        <w:contextualSpacing/>
        <w:jc w:val="left"/>
        <w:rPr>
          <w:b/>
          <w:bCs/>
        </w:rPr>
      </w:pPr>
      <w:r w:rsidRPr="00AE0646">
        <w:rPr>
          <w:b/>
          <w:bCs/>
        </w:rPr>
        <w:t>New</w:t>
      </w:r>
      <w:r w:rsidRPr="00AE0646">
        <w:rPr>
          <w:b/>
          <w:bCs/>
          <w:spacing w:val="-5"/>
        </w:rPr>
        <w:t xml:space="preserve"> </w:t>
      </w:r>
      <w:r w:rsidRPr="00AE0646">
        <w:rPr>
          <w:b/>
          <w:bCs/>
        </w:rPr>
        <w:t>agencies</w:t>
      </w:r>
      <w:r w:rsidRPr="00AE0646">
        <w:rPr>
          <w:b/>
          <w:bCs/>
          <w:spacing w:val="-5"/>
        </w:rPr>
        <w:t xml:space="preserve"> </w:t>
      </w:r>
      <w:r w:rsidRPr="00AE0646">
        <w:rPr>
          <w:b/>
          <w:bCs/>
        </w:rPr>
        <w:t>must</w:t>
      </w:r>
      <w:r w:rsidRPr="00AE0646">
        <w:rPr>
          <w:b/>
          <w:bCs/>
          <w:spacing w:val="-5"/>
        </w:rPr>
        <w:t xml:space="preserve"> </w:t>
      </w:r>
      <w:r w:rsidRPr="00AE0646">
        <w:rPr>
          <w:b/>
          <w:bCs/>
        </w:rPr>
        <w:t>obtain</w:t>
      </w:r>
      <w:r w:rsidRPr="00AE0646">
        <w:rPr>
          <w:b/>
          <w:bCs/>
          <w:spacing w:val="-6"/>
        </w:rPr>
        <w:t xml:space="preserve"> </w:t>
      </w:r>
      <w:r w:rsidRPr="00EF0AE6">
        <w:rPr>
          <w:b/>
          <w:bCs/>
        </w:rPr>
        <w:t>Interim</w:t>
      </w:r>
      <w:r w:rsidRPr="00EF0AE6">
        <w:rPr>
          <w:b/>
          <w:bCs/>
          <w:spacing w:val="-3"/>
        </w:rPr>
        <w:t xml:space="preserve"> </w:t>
      </w:r>
      <w:r w:rsidRPr="00EF0AE6">
        <w:rPr>
          <w:b/>
          <w:bCs/>
        </w:rPr>
        <w:t>Delegated</w:t>
      </w:r>
      <w:r w:rsidRPr="00EF0AE6">
        <w:rPr>
          <w:b/>
          <w:bCs/>
          <w:spacing w:val="-4"/>
        </w:rPr>
        <w:t xml:space="preserve"> </w:t>
      </w:r>
      <w:r w:rsidRPr="00EF0AE6">
        <w:rPr>
          <w:b/>
          <w:bCs/>
          <w:spacing w:val="-2"/>
        </w:rPr>
        <w:t>Authority</w:t>
      </w:r>
      <w:r w:rsidRPr="00AE0646">
        <w:rPr>
          <w:b/>
          <w:bCs/>
          <w:spacing w:val="-2"/>
        </w:rPr>
        <w:t>:</w:t>
      </w:r>
    </w:p>
    <w:p w14:paraId="053EC1C6" w14:textId="77777777" w:rsidR="00B233F4" w:rsidRDefault="00B233F4" w:rsidP="00A12FB6">
      <w:pPr>
        <w:pStyle w:val="BodyText"/>
        <w:ind w:left="0"/>
        <w:contextualSpacing/>
      </w:pPr>
    </w:p>
    <w:p w14:paraId="053EC1C7" w14:textId="17E1BB54" w:rsidR="00B233F4" w:rsidRDefault="004D2B53" w:rsidP="00A12FB6">
      <w:pPr>
        <w:pStyle w:val="ListParagraph"/>
        <w:numPr>
          <w:ilvl w:val="1"/>
          <w:numId w:val="1"/>
        </w:numPr>
        <w:tabs>
          <w:tab w:val="left" w:pos="1077"/>
          <w:tab w:val="left" w:pos="1079"/>
        </w:tabs>
        <w:ind w:right="193"/>
        <w:contextualSpacing/>
      </w:pPr>
      <w:r>
        <w:t>Interim</w:t>
      </w:r>
      <w:r>
        <w:rPr>
          <w:spacing w:val="39"/>
        </w:rPr>
        <w:t xml:space="preserve"> </w:t>
      </w:r>
      <w:r>
        <w:t>Delegated</w:t>
      </w:r>
      <w:r>
        <w:rPr>
          <w:spacing w:val="40"/>
        </w:rPr>
        <w:t xml:space="preserve"> </w:t>
      </w:r>
      <w:r>
        <w:t>Authority</w:t>
      </w:r>
      <w:r>
        <w:rPr>
          <w:spacing w:val="40"/>
        </w:rPr>
        <w:t xml:space="preserve"> </w:t>
      </w:r>
      <w:r>
        <w:t>is</w:t>
      </w:r>
      <w:r>
        <w:rPr>
          <w:spacing w:val="38"/>
        </w:rPr>
        <w:t xml:space="preserve"> </w:t>
      </w:r>
      <w:r>
        <w:t>temporary</w:t>
      </w:r>
      <w:r>
        <w:rPr>
          <w:spacing w:val="40"/>
        </w:rPr>
        <w:t xml:space="preserve"> </w:t>
      </w:r>
      <w:r>
        <w:t>authority</w:t>
      </w:r>
      <w:r w:rsidR="008A409C">
        <w:rPr>
          <w:spacing w:val="39"/>
        </w:rPr>
        <w:t xml:space="preserve"> </w:t>
      </w:r>
      <w:r>
        <w:t>that</w:t>
      </w:r>
      <w:r>
        <w:rPr>
          <w:spacing w:val="40"/>
        </w:rPr>
        <w:t xml:space="preserve"> </w:t>
      </w:r>
      <w:r>
        <w:t>is</w:t>
      </w:r>
      <w:r>
        <w:rPr>
          <w:spacing w:val="38"/>
        </w:rPr>
        <w:t xml:space="preserve"> </w:t>
      </w:r>
      <w:r>
        <w:t>granted</w:t>
      </w:r>
      <w:r>
        <w:rPr>
          <w:spacing w:val="37"/>
        </w:rPr>
        <w:t xml:space="preserve"> </w:t>
      </w:r>
      <w:r>
        <w:t>to</w:t>
      </w:r>
      <w:r>
        <w:rPr>
          <w:spacing w:val="39"/>
        </w:rPr>
        <w:t xml:space="preserve"> </w:t>
      </w:r>
      <w:r>
        <w:t>an</w:t>
      </w:r>
      <w:r>
        <w:rPr>
          <w:spacing w:val="40"/>
        </w:rPr>
        <w:t xml:space="preserve"> </w:t>
      </w:r>
      <w:r>
        <w:t>agency</w:t>
      </w:r>
      <w:r>
        <w:rPr>
          <w:spacing w:val="40"/>
        </w:rPr>
        <w:t xml:space="preserve"> </w:t>
      </w:r>
      <w:r>
        <w:t>and</w:t>
      </w:r>
      <w:r>
        <w:rPr>
          <w:spacing w:val="37"/>
        </w:rPr>
        <w:t xml:space="preserve"> </w:t>
      </w:r>
      <w:r>
        <w:t>occurs</w:t>
      </w:r>
      <w:r>
        <w:rPr>
          <w:spacing w:val="38"/>
        </w:rPr>
        <w:t xml:space="preserve"> </w:t>
      </w:r>
      <w:r>
        <w:t xml:space="preserve">only between the time an agency is created and its first </w:t>
      </w:r>
      <w:del w:id="63" w:author="Agidius, Alex (DES)" w:date="2025-08-19T07:39:00Z">
        <w:r w:rsidDel="002D5A3B">
          <w:delText xml:space="preserve">procurement </w:delText>
        </w:r>
      </w:del>
      <w:ins w:id="64" w:author="Agidius, Alex (DES)" w:date="2025-08-19T07:39:00Z">
        <w:r w:rsidR="002D5A3B">
          <w:t>Procurement R</w:t>
        </w:r>
      </w:ins>
      <w:del w:id="65" w:author="Agidius, Alex (DES)" w:date="2025-08-19T07:39:00Z">
        <w:r w:rsidDel="002D5A3B">
          <w:delText>r</w:delText>
        </w:r>
      </w:del>
      <w:r>
        <w:t xml:space="preserve">isk </w:t>
      </w:r>
      <w:ins w:id="66" w:author="Agidius, Alex (DES)" w:date="2025-08-19T07:39:00Z">
        <w:r w:rsidR="002D5A3B">
          <w:t>A</w:t>
        </w:r>
      </w:ins>
      <w:del w:id="67" w:author="Agidius, Alex (DES)" w:date="2025-08-19T07:39:00Z">
        <w:r w:rsidDel="002D5A3B">
          <w:delText>a</w:delText>
        </w:r>
      </w:del>
      <w:r>
        <w:t>ssessment.</w:t>
      </w:r>
    </w:p>
    <w:p w14:paraId="053EC1C8" w14:textId="77777777" w:rsidR="00B233F4" w:rsidRDefault="004D2B53" w:rsidP="00A12FB6">
      <w:pPr>
        <w:pStyle w:val="ListParagraph"/>
        <w:numPr>
          <w:ilvl w:val="1"/>
          <w:numId w:val="1"/>
        </w:numPr>
        <w:tabs>
          <w:tab w:val="left" w:pos="1078"/>
          <w:tab w:val="left" w:pos="1080"/>
        </w:tabs>
        <w:spacing w:before="1"/>
        <w:ind w:left="1080" w:right="193" w:hanging="361"/>
        <w:contextualSpacing/>
      </w:pPr>
      <w:r>
        <w:t>Any</w:t>
      </w:r>
      <w:r>
        <w:rPr>
          <w:spacing w:val="28"/>
        </w:rPr>
        <w:t xml:space="preserve"> </w:t>
      </w:r>
      <w:r>
        <w:t>agency</w:t>
      </w:r>
      <w:r>
        <w:rPr>
          <w:spacing w:val="28"/>
        </w:rPr>
        <w:t xml:space="preserve"> </w:t>
      </w:r>
      <w:r>
        <w:t>created</w:t>
      </w:r>
      <w:r>
        <w:rPr>
          <w:spacing w:val="27"/>
        </w:rPr>
        <w:t xml:space="preserve"> </w:t>
      </w:r>
      <w:r>
        <w:t>after</w:t>
      </w:r>
      <w:r>
        <w:rPr>
          <w:spacing w:val="25"/>
        </w:rPr>
        <w:t xml:space="preserve"> </w:t>
      </w:r>
      <w:r>
        <w:t>the</w:t>
      </w:r>
      <w:r>
        <w:rPr>
          <w:spacing w:val="28"/>
        </w:rPr>
        <w:t xml:space="preserve"> </w:t>
      </w:r>
      <w:r>
        <w:t>effective</w:t>
      </w:r>
      <w:r>
        <w:rPr>
          <w:spacing w:val="28"/>
        </w:rPr>
        <w:t xml:space="preserve"> </w:t>
      </w:r>
      <w:r>
        <w:t>date</w:t>
      </w:r>
      <w:r>
        <w:rPr>
          <w:spacing w:val="25"/>
        </w:rPr>
        <w:t xml:space="preserve"> </w:t>
      </w:r>
      <w:r>
        <w:t>of</w:t>
      </w:r>
      <w:r>
        <w:rPr>
          <w:spacing w:val="27"/>
        </w:rPr>
        <w:t xml:space="preserve"> </w:t>
      </w:r>
      <w:r>
        <w:t>this</w:t>
      </w:r>
      <w:r>
        <w:rPr>
          <w:spacing w:val="25"/>
        </w:rPr>
        <w:t xml:space="preserve"> </w:t>
      </w:r>
      <w:r>
        <w:t>policy</w:t>
      </w:r>
      <w:r>
        <w:rPr>
          <w:spacing w:val="26"/>
        </w:rPr>
        <w:t xml:space="preserve"> </w:t>
      </w:r>
      <w:r>
        <w:t>will</w:t>
      </w:r>
      <w:r>
        <w:rPr>
          <w:spacing w:val="27"/>
        </w:rPr>
        <w:t xml:space="preserve"> </w:t>
      </w:r>
      <w:r>
        <w:t>work</w:t>
      </w:r>
      <w:r>
        <w:rPr>
          <w:spacing w:val="28"/>
        </w:rPr>
        <w:t xml:space="preserve"> </w:t>
      </w:r>
      <w:r>
        <w:t>with</w:t>
      </w:r>
      <w:r>
        <w:rPr>
          <w:spacing w:val="26"/>
        </w:rPr>
        <w:t xml:space="preserve"> </w:t>
      </w:r>
      <w:r>
        <w:t>DES</w:t>
      </w:r>
      <w:r>
        <w:rPr>
          <w:spacing w:val="24"/>
        </w:rPr>
        <w:t xml:space="preserve"> </w:t>
      </w:r>
      <w:r>
        <w:t>to</w:t>
      </w:r>
      <w:r>
        <w:rPr>
          <w:spacing w:val="28"/>
        </w:rPr>
        <w:t xml:space="preserve"> </w:t>
      </w:r>
      <w:r>
        <w:t>receive</w:t>
      </w:r>
      <w:r>
        <w:rPr>
          <w:spacing w:val="28"/>
        </w:rPr>
        <w:t xml:space="preserve"> </w:t>
      </w:r>
      <w:r>
        <w:t>an</w:t>
      </w:r>
      <w:r>
        <w:rPr>
          <w:spacing w:val="26"/>
        </w:rPr>
        <w:t xml:space="preserve"> </w:t>
      </w:r>
      <w:r>
        <w:lastRenderedPageBreak/>
        <w:t>Interim Delegated Authority.</w:t>
      </w:r>
    </w:p>
    <w:p w14:paraId="053EC1C9" w14:textId="77777777" w:rsidR="00B233F4" w:rsidRDefault="004D2B53" w:rsidP="00A12FB6">
      <w:pPr>
        <w:pStyle w:val="ListParagraph"/>
        <w:numPr>
          <w:ilvl w:val="1"/>
          <w:numId w:val="1"/>
        </w:numPr>
        <w:tabs>
          <w:tab w:val="left" w:pos="1080"/>
        </w:tabs>
        <w:ind w:left="1080" w:right="191" w:hanging="361"/>
        <w:contextualSpacing/>
      </w:pPr>
      <w:r>
        <w:t>When</w:t>
      </w:r>
      <w:r>
        <w:rPr>
          <w:spacing w:val="-13"/>
        </w:rPr>
        <w:t xml:space="preserve"> </w:t>
      </w:r>
      <w:r>
        <w:t>applying</w:t>
      </w:r>
      <w:r>
        <w:rPr>
          <w:spacing w:val="-13"/>
        </w:rPr>
        <w:t xml:space="preserve"> </w:t>
      </w:r>
      <w:r>
        <w:t>for</w:t>
      </w:r>
      <w:r>
        <w:rPr>
          <w:spacing w:val="-12"/>
        </w:rPr>
        <w:t xml:space="preserve"> </w:t>
      </w:r>
      <w:r>
        <w:t>Interim</w:t>
      </w:r>
      <w:r>
        <w:rPr>
          <w:spacing w:val="-13"/>
        </w:rPr>
        <w:t xml:space="preserve"> </w:t>
      </w:r>
      <w:r>
        <w:t>Delegated</w:t>
      </w:r>
      <w:r>
        <w:rPr>
          <w:spacing w:val="-13"/>
        </w:rPr>
        <w:t xml:space="preserve"> </w:t>
      </w:r>
      <w:r>
        <w:t>Authority,</w:t>
      </w:r>
      <w:r>
        <w:rPr>
          <w:spacing w:val="-12"/>
        </w:rPr>
        <w:t xml:space="preserve"> </w:t>
      </w:r>
      <w:r>
        <w:t>agencies</w:t>
      </w:r>
      <w:r>
        <w:rPr>
          <w:spacing w:val="-13"/>
        </w:rPr>
        <w:t xml:space="preserve"> </w:t>
      </w:r>
      <w:r>
        <w:t>must</w:t>
      </w:r>
      <w:r>
        <w:rPr>
          <w:spacing w:val="-12"/>
        </w:rPr>
        <w:t xml:space="preserve"> </w:t>
      </w:r>
      <w:r>
        <w:t>use</w:t>
      </w:r>
      <w:r>
        <w:rPr>
          <w:spacing w:val="-14"/>
        </w:rPr>
        <w:t xml:space="preserve"> </w:t>
      </w:r>
      <w:r>
        <w:t>Delegated</w:t>
      </w:r>
      <w:r>
        <w:rPr>
          <w:spacing w:val="-13"/>
        </w:rPr>
        <w:t xml:space="preserve"> </w:t>
      </w:r>
      <w:r>
        <w:t>Authority</w:t>
      </w:r>
      <w:r>
        <w:rPr>
          <w:spacing w:val="-13"/>
        </w:rPr>
        <w:t xml:space="preserve"> </w:t>
      </w:r>
      <w:r>
        <w:t>Procedure</w:t>
      </w:r>
      <w:r>
        <w:rPr>
          <w:spacing w:val="-12"/>
        </w:rPr>
        <w:t xml:space="preserve"> </w:t>
      </w:r>
      <w:r>
        <w:t xml:space="preserve">PRO- </w:t>
      </w:r>
      <w:r>
        <w:rPr>
          <w:spacing w:val="-2"/>
        </w:rPr>
        <w:t>DES-090-00A.</w:t>
      </w:r>
    </w:p>
    <w:p w14:paraId="053EC1CA" w14:textId="52D87172" w:rsidR="00B233F4" w:rsidRPr="00A12FB6" w:rsidRDefault="004D2B53" w:rsidP="001B3798">
      <w:pPr>
        <w:pStyle w:val="ListParagraph"/>
        <w:numPr>
          <w:ilvl w:val="1"/>
          <w:numId w:val="1"/>
        </w:numPr>
        <w:tabs>
          <w:tab w:val="left" w:pos="1078"/>
          <w:tab w:val="left" w:pos="1080"/>
        </w:tabs>
        <w:ind w:left="1080" w:right="189" w:hanging="361"/>
        <w:contextualSpacing/>
      </w:pPr>
      <w:del w:id="68" w:author="Jorgensen, David (DES)" w:date="2025-05-02T11:50:00Z">
        <w:r w:rsidDel="00B0258B">
          <w:delText>Grants</w:delText>
        </w:r>
      </w:del>
      <w:del w:id="69" w:author="Agidius, Alex (DES)" w:date="2025-08-21T10:20:00Z">
        <w:r w:rsidDel="00B817AC">
          <w:delText xml:space="preserve"> </w:delText>
        </w:r>
      </w:del>
      <w:ins w:id="70" w:author="Jorgensen, David (DES)" w:date="2025-05-02T11:50:00Z">
        <w:r w:rsidR="00B0258B">
          <w:t xml:space="preserve">DES approvals </w:t>
        </w:r>
      </w:ins>
      <w:r>
        <w:t xml:space="preserve">of Interim Delegated Authority are </w:t>
      </w:r>
      <w:ins w:id="71" w:author="Jorgensen, David (DES)" w:date="2025-07-01T10:38:00Z">
        <w:r w:rsidR="00D177BF">
          <w:t xml:space="preserve">valid </w:t>
        </w:r>
      </w:ins>
      <w:del w:id="72" w:author="Jorgensen, David (DES)" w:date="2025-07-01T10:38:00Z">
        <w:r w:rsidDel="00D177BF">
          <w:delText xml:space="preserve">of limited duration, </w:delText>
        </w:r>
      </w:del>
      <w:r>
        <w:t xml:space="preserve">until a Procurement Risk Assessment is </w:t>
      </w:r>
      <w:r>
        <w:rPr>
          <w:spacing w:val="-2"/>
        </w:rPr>
        <w:t>conducted.</w:t>
      </w:r>
    </w:p>
    <w:p w14:paraId="4E4599ED" w14:textId="4570A968" w:rsidR="0083580F" w:rsidDel="0083580F" w:rsidRDefault="0083580F" w:rsidP="00A12FB6">
      <w:pPr>
        <w:tabs>
          <w:tab w:val="left" w:pos="1078"/>
          <w:tab w:val="left" w:pos="1080"/>
        </w:tabs>
        <w:ind w:left="809" w:right="189"/>
        <w:contextualSpacing/>
        <w:rPr>
          <w:del w:id="73" w:author="Mroz, Zoe (DES)" w:date="2025-07-01T14:10:00Z"/>
        </w:rPr>
      </w:pPr>
    </w:p>
    <w:p w14:paraId="6F8A781A" w14:textId="77777777" w:rsidR="0083580F" w:rsidRPr="00A12FB6" w:rsidRDefault="0083580F" w:rsidP="00A12FB6">
      <w:pPr>
        <w:pStyle w:val="ListParagraph"/>
        <w:tabs>
          <w:tab w:val="left" w:pos="809"/>
        </w:tabs>
        <w:spacing w:before="267"/>
        <w:ind w:left="809" w:firstLine="0"/>
        <w:contextualSpacing/>
        <w:rPr>
          <w:ins w:id="74" w:author="Mroz, Zoe (DES)" w:date="2025-07-01T14:10:00Z"/>
          <w:b/>
        </w:rPr>
      </w:pPr>
    </w:p>
    <w:p w14:paraId="053EC1CB" w14:textId="0BC0690B" w:rsidR="00B233F4" w:rsidRPr="00EF0AE6" w:rsidRDefault="004D2B53" w:rsidP="00A12FB6">
      <w:pPr>
        <w:pStyle w:val="ListParagraph"/>
        <w:numPr>
          <w:ilvl w:val="0"/>
          <w:numId w:val="1"/>
        </w:numPr>
        <w:tabs>
          <w:tab w:val="left" w:pos="809"/>
        </w:tabs>
        <w:spacing w:before="267"/>
        <w:ind w:left="809" w:hanging="358"/>
        <w:contextualSpacing/>
        <w:jc w:val="left"/>
        <w:rPr>
          <w:b/>
          <w:bCs/>
        </w:rPr>
      </w:pPr>
      <w:r w:rsidRPr="007F373C">
        <w:rPr>
          <w:b/>
          <w:bCs/>
        </w:rPr>
        <w:t>Agencies</w:t>
      </w:r>
      <w:r w:rsidRPr="007F373C">
        <w:rPr>
          <w:b/>
          <w:bCs/>
          <w:spacing w:val="-6"/>
        </w:rPr>
        <w:t xml:space="preserve"> </w:t>
      </w:r>
      <w:r w:rsidRPr="007F373C">
        <w:rPr>
          <w:b/>
          <w:bCs/>
        </w:rPr>
        <w:t>have</w:t>
      </w:r>
      <w:r w:rsidRPr="007F373C">
        <w:rPr>
          <w:b/>
          <w:bCs/>
          <w:spacing w:val="-4"/>
        </w:rPr>
        <w:t xml:space="preserve"> </w:t>
      </w:r>
      <w:r w:rsidRPr="00EF0AE6">
        <w:rPr>
          <w:b/>
          <w:bCs/>
        </w:rPr>
        <w:t>Unlimited</w:t>
      </w:r>
      <w:r w:rsidRPr="00EF0AE6">
        <w:rPr>
          <w:b/>
          <w:bCs/>
          <w:spacing w:val="-6"/>
        </w:rPr>
        <w:t xml:space="preserve"> </w:t>
      </w:r>
      <w:r w:rsidRPr="00EF0AE6">
        <w:rPr>
          <w:b/>
          <w:bCs/>
        </w:rPr>
        <w:t>Delegated</w:t>
      </w:r>
      <w:r w:rsidRPr="00EF0AE6">
        <w:rPr>
          <w:b/>
          <w:bCs/>
          <w:spacing w:val="-6"/>
        </w:rPr>
        <w:t xml:space="preserve"> </w:t>
      </w:r>
      <w:r w:rsidRPr="00EF0AE6">
        <w:rPr>
          <w:b/>
          <w:bCs/>
        </w:rPr>
        <w:t>Authority</w:t>
      </w:r>
      <w:r w:rsidRPr="00EF0AE6">
        <w:rPr>
          <w:b/>
          <w:bCs/>
          <w:spacing w:val="-6"/>
        </w:rPr>
        <w:t xml:space="preserve"> </w:t>
      </w:r>
      <w:r w:rsidRPr="007F373C">
        <w:rPr>
          <w:b/>
          <w:bCs/>
        </w:rPr>
        <w:t>only</w:t>
      </w:r>
      <w:r w:rsidRPr="007F373C">
        <w:rPr>
          <w:b/>
          <w:bCs/>
          <w:spacing w:val="-4"/>
        </w:rPr>
        <w:t xml:space="preserve"> when:</w:t>
      </w:r>
    </w:p>
    <w:p w14:paraId="053EC1CC" w14:textId="77777777" w:rsidR="00B233F4" w:rsidRDefault="00B233F4" w:rsidP="00A12FB6">
      <w:pPr>
        <w:pStyle w:val="BodyText"/>
        <w:ind w:left="0"/>
        <w:contextualSpacing/>
        <w:rPr>
          <w:b/>
        </w:rPr>
      </w:pPr>
    </w:p>
    <w:p w14:paraId="0D3F64A7" w14:textId="01234894" w:rsidR="002C7396" w:rsidRPr="00F83D3B" w:rsidRDefault="004D2B53" w:rsidP="00A12FB6">
      <w:pPr>
        <w:pStyle w:val="ListParagraph"/>
        <w:numPr>
          <w:ilvl w:val="0"/>
          <w:numId w:val="7"/>
        </w:numPr>
        <w:contextualSpacing/>
        <w:rPr>
          <w:ins w:id="75" w:author="Jorgensen, David (DES)" w:date="2025-04-18T09:27:00Z"/>
          <w:spacing w:val="-2"/>
        </w:rPr>
      </w:pPr>
      <w:del w:id="76" w:author="Ghanie, Alisha (DES)" w:date="2025-04-30T22:30:00Z">
        <w:r w:rsidDel="000E25A5">
          <w:delText>p</w:delText>
        </w:r>
      </w:del>
      <w:ins w:id="77" w:author="Ghanie, Alisha (DES)" w:date="2025-04-30T22:30:00Z">
        <w:r w:rsidR="000E25A5">
          <w:t>P</w:t>
        </w:r>
      </w:ins>
      <w:r>
        <w:t>urchasing</w:t>
      </w:r>
      <w:r w:rsidRPr="00F83D3B">
        <w:rPr>
          <w:spacing w:val="-5"/>
        </w:rPr>
        <w:t xml:space="preserve"> </w:t>
      </w:r>
      <w:r>
        <w:t>directly</w:t>
      </w:r>
      <w:r w:rsidRPr="00F83D3B">
        <w:rPr>
          <w:spacing w:val="-3"/>
        </w:rPr>
        <w:t xml:space="preserve"> </w:t>
      </w:r>
      <w:r>
        <w:t>from</w:t>
      </w:r>
      <w:r w:rsidRPr="00F83D3B">
        <w:rPr>
          <w:spacing w:val="-3"/>
        </w:rPr>
        <w:t xml:space="preserve"> </w:t>
      </w:r>
      <w:r>
        <w:t>a</w:t>
      </w:r>
      <w:r w:rsidRPr="00F83D3B">
        <w:rPr>
          <w:spacing w:val="-8"/>
        </w:rPr>
        <w:t xml:space="preserve"> </w:t>
      </w:r>
      <w:r>
        <w:t>DES</w:t>
      </w:r>
      <w:r w:rsidRPr="00F83D3B">
        <w:rPr>
          <w:spacing w:val="-7"/>
        </w:rPr>
        <w:t xml:space="preserve"> </w:t>
      </w:r>
      <w:del w:id="78" w:author="Warnock, Christine (DES)" w:date="2025-04-23T13:20:00Z">
        <w:r w:rsidDel="00701FD4">
          <w:delText>master</w:delText>
        </w:r>
        <w:r w:rsidRPr="00F83D3B" w:rsidDel="00701FD4">
          <w:rPr>
            <w:spacing w:val="-3"/>
          </w:rPr>
          <w:delText xml:space="preserve"> </w:delText>
        </w:r>
      </w:del>
      <w:ins w:id="79" w:author="Warnock, Christine (DES)" w:date="2025-04-23T13:20:00Z">
        <w:r w:rsidR="00701FD4">
          <w:t xml:space="preserve">statewide </w:t>
        </w:r>
      </w:ins>
      <w:r>
        <w:t>contract</w:t>
      </w:r>
      <w:ins w:id="80" w:author="Warnock, Christine (DES)" w:date="2025-04-23T13:20:00Z">
        <w:r w:rsidR="00701FD4">
          <w:t xml:space="preserve"> (formerly known as master contract</w:t>
        </w:r>
        <w:r w:rsidR="00792F5D">
          <w:t>; see FAQ #1</w:t>
        </w:r>
      </w:ins>
      <w:ins w:id="81" w:author="Jorgensen, David (DES)" w:date="2025-10-01T11:11:00Z" w16du:dateUtc="2025-10-01T18:11:00Z">
        <w:r w:rsidR="008A409C">
          <w:t>3</w:t>
        </w:r>
      </w:ins>
      <w:ins w:id="82" w:author="Warnock, Christine (DES)" w:date="2025-04-23T13:20:00Z">
        <w:del w:id="83" w:author="Jorgensen, David (DES)" w:date="2025-10-01T11:11:00Z" w16du:dateUtc="2025-10-01T18:11:00Z">
          <w:r w:rsidR="00792F5D" w:rsidDel="008A409C">
            <w:delText>5</w:delText>
          </w:r>
        </w:del>
        <w:r w:rsidR="00792F5D">
          <w:t>)</w:t>
        </w:r>
      </w:ins>
      <w:r w:rsidRPr="00F83D3B">
        <w:rPr>
          <w:spacing w:val="-6"/>
        </w:rPr>
        <w:t xml:space="preserve"> </w:t>
      </w:r>
      <w:r>
        <w:t>or</w:t>
      </w:r>
      <w:r w:rsidRPr="00F83D3B">
        <w:rPr>
          <w:spacing w:val="-6"/>
        </w:rPr>
        <w:t xml:space="preserve"> </w:t>
      </w:r>
      <w:r>
        <w:t>DES</w:t>
      </w:r>
      <w:r w:rsidRPr="00F83D3B">
        <w:rPr>
          <w:spacing w:val="-6"/>
        </w:rPr>
        <w:t xml:space="preserve"> </w:t>
      </w:r>
      <w:r>
        <w:t>approved</w:t>
      </w:r>
      <w:r w:rsidRPr="00F83D3B">
        <w:rPr>
          <w:spacing w:val="-5"/>
        </w:rPr>
        <w:t xml:space="preserve"> </w:t>
      </w:r>
      <w:r>
        <w:t>cooperative</w:t>
      </w:r>
      <w:r w:rsidRPr="00F83D3B">
        <w:rPr>
          <w:spacing w:val="-2"/>
        </w:rPr>
        <w:t xml:space="preserve"> contract</w:t>
      </w:r>
      <w:r w:rsidR="00792F5D" w:rsidRPr="00F83D3B">
        <w:rPr>
          <w:spacing w:val="-2"/>
        </w:rPr>
        <w:t>.</w:t>
      </w:r>
    </w:p>
    <w:p w14:paraId="053EC1CD" w14:textId="5405048D" w:rsidR="00B233F4" w:rsidDel="002C7396" w:rsidRDefault="00B233F4" w:rsidP="00A12FB6">
      <w:pPr>
        <w:pStyle w:val="ListParagraph"/>
        <w:numPr>
          <w:ilvl w:val="1"/>
          <w:numId w:val="1"/>
        </w:numPr>
        <w:tabs>
          <w:tab w:val="left" w:pos="1438"/>
        </w:tabs>
        <w:spacing w:before="1"/>
        <w:ind w:left="1438" w:hanging="358"/>
        <w:contextualSpacing/>
        <w:rPr>
          <w:del w:id="84" w:author="Jorgensen, David (DES)" w:date="2025-04-18T09:27:00Z"/>
        </w:rPr>
      </w:pPr>
    </w:p>
    <w:p w14:paraId="053EC1CE" w14:textId="19446E7B" w:rsidR="00B233F4" w:rsidRDefault="000E25A5" w:rsidP="00A12FB6">
      <w:pPr>
        <w:pStyle w:val="ListParagraph"/>
        <w:numPr>
          <w:ilvl w:val="2"/>
          <w:numId w:val="1"/>
        </w:numPr>
        <w:ind w:left="1530" w:right="191" w:hanging="286"/>
        <w:contextualSpacing/>
      </w:pPr>
      <w:ins w:id="85" w:author="Ghanie, Alisha (DES)" w:date="2025-04-30T22:30:00Z">
        <w:r>
          <w:rPr>
            <w:spacing w:val="-5"/>
          </w:rPr>
          <w:t>I</w:t>
        </w:r>
      </w:ins>
      <w:del w:id="86" w:author="Ghanie, Alisha (DES)" w:date="2025-04-30T22:30:00Z">
        <w:r w:rsidR="004D2B53" w:rsidRPr="001B616A" w:rsidDel="000E25A5">
          <w:rPr>
            <w:spacing w:val="-5"/>
          </w:rPr>
          <w:delText>i</w:delText>
        </w:r>
      </w:del>
      <w:r w:rsidR="004D2B53" w:rsidRPr="001B616A">
        <w:rPr>
          <w:spacing w:val="-5"/>
        </w:rPr>
        <w:t xml:space="preserve">f </w:t>
      </w:r>
      <w:del w:id="87" w:author="Jorgensen, David (DES)" w:date="2025-04-18T10:35:00Z">
        <w:r w:rsidR="004D2B53" w:rsidRPr="001B616A" w:rsidDel="00B11918">
          <w:rPr>
            <w:spacing w:val="-5"/>
          </w:rPr>
          <w:delText>a</w:delText>
        </w:r>
      </w:del>
      <w:del w:id="88" w:author="Jorgensen, David (DES)" w:date="2025-04-18T09:27:00Z">
        <w:r w:rsidR="004D2B53" w:rsidRPr="001B616A" w:rsidDel="002C7396">
          <w:rPr>
            <w:spacing w:val="-5"/>
          </w:rPr>
          <w:delText xml:space="preserve"> master contract </w:delText>
        </w:r>
      </w:del>
      <w:ins w:id="89" w:author="Jorgensen, David (DES)" w:date="2025-04-18T10:35:00Z">
        <w:r w:rsidR="00B11918" w:rsidRPr="001B616A">
          <w:rPr>
            <w:spacing w:val="-5"/>
          </w:rPr>
          <w:t>a statewide</w:t>
        </w:r>
      </w:ins>
      <w:ins w:id="90" w:author="Jorgensen, David (DES)" w:date="2025-04-18T09:28:00Z">
        <w:r w:rsidR="002C7396" w:rsidRPr="001B616A">
          <w:rPr>
            <w:spacing w:val="-5"/>
          </w:rPr>
          <w:t xml:space="preserve"> </w:t>
        </w:r>
      </w:ins>
      <w:ins w:id="91" w:author="Warnock, Christine (DES)" w:date="2025-04-23T13:23:00Z">
        <w:r w:rsidR="005857F2" w:rsidRPr="001B616A">
          <w:rPr>
            <w:spacing w:val="-5"/>
          </w:rPr>
          <w:t xml:space="preserve">contract </w:t>
        </w:r>
      </w:ins>
      <w:r w:rsidR="004D2B53" w:rsidRPr="001B616A">
        <w:rPr>
          <w:spacing w:val="-5"/>
        </w:rPr>
        <w:t xml:space="preserve">or DES </w:t>
      </w:r>
      <w:r w:rsidR="00773C0F" w:rsidRPr="001B616A">
        <w:rPr>
          <w:spacing w:val="-5"/>
        </w:rPr>
        <w:t>approved cooperative</w:t>
      </w:r>
      <w:r w:rsidR="004D2B53" w:rsidRPr="001B616A">
        <w:rPr>
          <w:spacing w:val="-5"/>
        </w:rPr>
        <w:t xml:space="preserve"> contract requires a second</w:t>
      </w:r>
      <w:r w:rsidR="004D2B53">
        <w:rPr>
          <w:spacing w:val="40"/>
        </w:rPr>
        <w:t xml:space="preserve"> </w:t>
      </w:r>
      <w:r w:rsidR="004D2B53">
        <w:t>tier competition, an agency’s delegated authority:</w:t>
      </w:r>
    </w:p>
    <w:p w14:paraId="4D2EA930" w14:textId="34E41D24" w:rsidR="00884C08" w:rsidRDefault="004D2B53" w:rsidP="00A12FB6">
      <w:pPr>
        <w:pStyle w:val="ListParagraph"/>
        <w:numPr>
          <w:ilvl w:val="3"/>
          <w:numId w:val="1"/>
        </w:numPr>
        <w:tabs>
          <w:tab w:val="left" w:pos="2880"/>
        </w:tabs>
        <w:spacing w:line="267" w:lineRule="exact"/>
        <w:ind w:left="2250" w:hanging="358"/>
        <w:contextualSpacing/>
      </w:pPr>
      <w:r>
        <w:t>is</w:t>
      </w:r>
      <w:r>
        <w:rPr>
          <w:spacing w:val="-5"/>
        </w:rPr>
        <w:t xml:space="preserve"> </w:t>
      </w:r>
      <w:r>
        <w:t>unlimited</w:t>
      </w:r>
      <w:r>
        <w:rPr>
          <w:spacing w:val="-4"/>
        </w:rPr>
        <w:t xml:space="preserve"> </w:t>
      </w:r>
      <w:r>
        <w:t>if</w:t>
      </w:r>
      <w:r>
        <w:rPr>
          <w:spacing w:val="-6"/>
        </w:rPr>
        <w:t xml:space="preserve"> </w:t>
      </w:r>
      <w:r>
        <w:t>DES</w:t>
      </w:r>
      <w:r>
        <w:rPr>
          <w:spacing w:val="-5"/>
        </w:rPr>
        <w:t xml:space="preserve"> </w:t>
      </w:r>
      <w:r>
        <w:t>conducts</w:t>
      </w:r>
      <w:r>
        <w:rPr>
          <w:spacing w:val="-4"/>
        </w:rPr>
        <w:t xml:space="preserve"> </w:t>
      </w:r>
      <w:r>
        <w:t>the</w:t>
      </w:r>
      <w:r>
        <w:rPr>
          <w:spacing w:val="-3"/>
        </w:rPr>
        <w:t xml:space="preserve"> </w:t>
      </w:r>
      <w:r>
        <w:t>competition;</w:t>
      </w:r>
      <w:r>
        <w:rPr>
          <w:spacing w:val="-3"/>
        </w:rPr>
        <w:t xml:space="preserve"> </w:t>
      </w:r>
      <w:r>
        <w:rPr>
          <w:spacing w:val="-5"/>
        </w:rPr>
        <w:t>or</w:t>
      </w:r>
    </w:p>
    <w:p w14:paraId="2BB5A187" w14:textId="77777777" w:rsidR="001A2706" w:rsidRDefault="004D2B53" w:rsidP="001A2706">
      <w:pPr>
        <w:pStyle w:val="ListParagraph"/>
        <w:numPr>
          <w:ilvl w:val="3"/>
          <w:numId w:val="1"/>
        </w:numPr>
        <w:tabs>
          <w:tab w:val="left" w:pos="2880"/>
        </w:tabs>
        <w:spacing w:line="267" w:lineRule="exact"/>
        <w:ind w:left="2250" w:hanging="358"/>
        <w:contextualSpacing/>
      </w:pPr>
      <w:r>
        <w:t>is</w:t>
      </w:r>
      <w:r w:rsidRPr="00A12FB6">
        <w:t xml:space="preserve"> </w:t>
      </w:r>
      <w:r>
        <w:t>limited</w:t>
      </w:r>
      <w:r w:rsidRPr="00A12FB6">
        <w:t xml:space="preserve"> </w:t>
      </w:r>
      <w:r>
        <w:t>to</w:t>
      </w:r>
      <w:r w:rsidRPr="00A12FB6">
        <w:t xml:space="preserve"> </w:t>
      </w:r>
      <w:r>
        <w:t>an</w:t>
      </w:r>
      <w:r w:rsidRPr="00A12FB6">
        <w:t xml:space="preserve"> </w:t>
      </w:r>
      <w:r>
        <w:t>agency’s</w:t>
      </w:r>
      <w:r w:rsidR="00884C08" w:rsidRPr="00A12FB6">
        <w:t xml:space="preserve"> </w:t>
      </w:r>
      <w:r>
        <w:t>delegated</w:t>
      </w:r>
      <w:r w:rsidR="00884C08" w:rsidRPr="00ED328C">
        <w:t xml:space="preserve"> </w:t>
      </w:r>
      <w:r>
        <w:t>authority</w:t>
      </w:r>
      <w:r w:rsidRPr="00A12FB6">
        <w:t xml:space="preserve"> </w:t>
      </w:r>
      <w:r>
        <w:t>if</w:t>
      </w:r>
      <w:r w:rsidRPr="00A12FB6">
        <w:t xml:space="preserve"> </w:t>
      </w:r>
      <w:r>
        <w:t>that</w:t>
      </w:r>
      <w:r w:rsidRPr="00A96304">
        <w:t xml:space="preserve"> </w:t>
      </w:r>
      <w:r>
        <w:t>agency</w:t>
      </w:r>
      <w:r w:rsidRPr="00A96304">
        <w:t xml:space="preserve"> </w:t>
      </w:r>
      <w:r>
        <w:t>conducts</w:t>
      </w:r>
      <w:r w:rsidRPr="00A96304">
        <w:t xml:space="preserve"> </w:t>
      </w:r>
      <w:r>
        <w:t>the competition;</w:t>
      </w:r>
      <w:r w:rsidR="00884C08">
        <w:t xml:space="preserve"> </w:t>
      </w:r>
      <w:r>
        <w:t>or</w:t>
      </w:r>
    </w:p>
    <w:p w14:paraId="053EC1D1" w14:textId="76F83928" w:rsidR="00B233F4" w:rsidRPr="002D5A3B" w:rsidRDefault="004D2B53" w:rsidP="001A2706">
      <w:pPr>
        <w:pStyle w:val="ListParagraph"/>
        <w:numPr>
          <w:ilvl w:val="3"/>
          <w:numId w:val="1"/>
        </w:numPr>
        <w:tabs>
          <w:tab w:val="left" w:pos="2880"/>
        </w:tabs>
        <w:spacing w:line="267" w:lineRule="exact"/>
        <w:ind w:left="2250" w:hanging="358"/>
        <w:contextualSpacing/>
        <w:rPr>
          <w:ins w:id="92" w:author="Agidius, Alex (DES)" w:date="2025-08-19T07:40:00Z"/>
        </w:rPr>
      </w:pPr>
      <w:r>
        <w:t>making</w:t>
      </w:r>
      <w:r w:rsidRPr="001A2706">
        <w:rPr>
          <w:spacing w:val="-6"/>
        </w:rPr>
        <w:t xml:space="preserve"> </w:t>
      </w:r>
      <w:r>
        <w:t>emergency</w:t>
      </w:r>
      <w:r w:rsidRPr="001A2706">
        <w:rPr>
          <w:spacing w:val="-5"/>
        </w:rPr>
        <w:t xml:space="preserve"> </w:t>
      </w:r>
      <w:r>
        <w:t>purchases</w:t>
      </w:r>
      <w:r w:rsidRPr="001A2706">
        <w:rPr>
          <w:spacing w:val="-4"/>
        </w:rPr>
        <w:t xml:space="preserve"> </w:t>
      </w:r>
      <w:r>
        <w:t>as</w:t>
      </w:r>
      <w:r w:rsidRPr="001A2706">
        <w:rPr>
          <w:spacing w:val="-4"/>
        </w:rPr>
        <w:t xml:space="preserve"> </w:t>
      </w:r>
      <w:r>
        <w:t>defined</w:t>
      </w:r>
      <w:r w:rsidRPr="001A2706">
        <w:rPr>
          <w:spacing w:val="-5"/>
        </w:rPr>
        <w:t xml:space="preserve"> </w:t>
      </w:r>
      <w:r>
        <w:t>in</w:t>
      </w:r>
      <w:r w:rsidRPr="001A2706">
        <w:rPr>
          <w:spacing w:val="-5"/>
        </w:rPr>
        <w:t xml:space="preserve"> </w:t>
      </w:r>
      <w:r w:rsidR="00FF01F3" w:rsidRPr="001A2706">
        <w:rPr>
          <w:color w:val="0000FF"/>
          <w:u w:val="single" w:color="0562C1"/>
        </w:rPr>
        <w:fldChar w:fldCharType="begin"/>
      </w:r>
      <w:r w:rsidR="00FF01F3" w:rsidRPr="001A2706">
        <w:rPr>
          <w:color w:val="0000FF"/>
          <w:u w:val="single" w:color="0562C1"/>
        </w:rPr>
        <w:instrText>HYPERLINK "https://app.leg.wa.gov/RCW/default.aspx?cite=39.26.130"</w:instrText>
      </w:r>
      <w:r w:rsidR="00FF01F3" w:rsidRPr="001A2706">
        <w:rPr>
          <w:color w:val="0000FF"/>
          <w:u w:val="single" w:color="0562C1"/>
        </w:rPr>
      </w:r>
      <w:r w:rsidR="00FF01F3" w:rsidRPr="001A2706">
        <w:rPr>
          <w:color w:val="0000FF"/>
          <w:u w:val="single" w:color="0562C1"/>
        </w:rPr>
        <w:fldChar w:fldCharType="separate"/>
      </w:r>
      <w:ins w:id="93" w:author="Mroz, Zoe (DES)" w:date="2025-07-01T16:31:00Z">
        <w:r w:rsidRPr="001A2706">
          <w:rPr>
            <w:color w:val="0000FF"/>
            <w:u w:color="0562C1"/>
          </w:rPr>
          <w:t>RCW 39.26.130</w:t>
        </w:r>
        <w:r w:rsidR="00FF01F3" w:rsidRPr="001A2706">
          <w:rPr>
            <w:color w:val="0000FF"/>
            <w:u w:val="single" w:color="0562C1"/>
          </w:rPr>
          <w:fldChar w:fldCharType="end"/>
        </w:r>
      </w:ins>
      <w:r w:rsidRPr="001A2706">
        <w:rPr>
          <w:spacing w:val="-2"/>
        </w:rPr>
        <w:t>.</w:t>
      </w:r>
    </w:p>
    <w:p w14:paraId="2A975743" w14:textId="77777777" w:rsidR="002D5A3B" w:rsidRPr="00A96304" w:rsidRDefault="002D5A3B" w:rsidP="002D5A3B">
      <w:pPr>
        <w:pStyle w:val="ListParagraph"/>
        <w:tabs>
          <w:tab w:val="left" w:pos="2880"/>
        </w:tabs>
        <w:spacing w:line="267" w:lineRule="exact"/>
        <w:ind w:left="2250" w:firstLine="0"/>
        <w:contextualSpacing/>
        <w:jc w:val="right"/>
        <w:rPr>
          <w:ins w:id="94" w:author="Mroz, Zoe (DES)" w:date="2025-07-01T14:01:00Z"/>
        </w:rPr>
      </w:pPr>
    </w:p>
    <w:p w14:paraId="7FD941AE" w14:textId="627FD237" w:rsidR="00FE2FFF" w:rsidDel="00127458" w:rsidRDefault="00FE2FFF" w:rsidP="00A96304">
      <w:pPr>
        <w:pStyle w:val="ListParagraph"/>
        <w:ind w:left="1080" w:firstLine="0"/>
        <w:contextualSpacing/>
        <w:jc w:val="right"/>
        <w:rPr>
          <w:del w:id="95" w:author="Jorgensen, David (DES)" w:date="2025-07-29T15:15:00Z"/>
        </w:rPr>
      </w:pPr>
    </w:p>
    <w:p w14:paraId="053EC1D2" w14:textId="758028A4" w:rsidR="00B233F4" w:rsidDel="00127458" w:rsidRDefault="00B233F4">
      <w:pPr>
        <w:pStyle w:val="ListParagraph"/>
        <w:numPr>
          <w:ilvl w:val="1"/>
          <w:numId w:val="1"/>
        </w:numPr>
        <w:tabs>
          <w:tab w:val="left" w:pos="1439"/>
        </w:tabs>
        <w:ind w:left="1439" w:hanging="359"/>
        <w:contextualSpacing/>
        <w:rPr>
          <w:del w:id="96" w:author="Jorgensen, David (DES)" w:date="2025-07-29T15:15:00Z"/>
        </w:rPr>
        <w:sectPr w:rsidR="00B233F4" w:rsidDel="00127458" w:rsidSect="007D5E29">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720" w:gutter="0"/>
          <w:cols w:space="720"/>
          <w:docGrid w:linePitch="299"/>
        </w:sectPr>
        <w:pPrChange w:id="102" w:author="Mroz, Zoe (DES)" w:date="2025-07-01T14:05:00Z">
          <w:pPr>
            <w:pStyle w:val="ListParagraph"/>
          </w:pPr>
        </w:pPrChange>
      </w:pPr>
    </w:p>
    <w:p w14:paraId="053EC1D3" w14:textId="2D0A5EF3" w:rsidR="00B233F4" w:rsidRDefault="004D2B53" w:rsidP="00A96304">
      <w:pPr>
        <w:pStyle w:val="Heading3"/>
        <w:numPr>
          <w:ilvl w:val="0"/>
          <w:numId w:val="1"/>
        </w:numPr>
        <w:tabs>
          <w:tab w:val="left" w:pos="809"/>
        </w:tabs>
        <w:spacing w:before="39"/>
        <w:ind w:left="809" w:hanging="358"/>
        <w:contextualSpacing/>
        <w:jc w:val="left"/>
      </w:pPr>
      <w:r>
        <w:lastRenderedPageBreak/>
        <w:t>When</w:t>
      </w:r>
      <w:r>
        <w:rPr>
          <w:spacing w:val="-6"/>
        </w:rPr>
        <w:t xml:space="preserve"> </w:t>
      </w:r>
      <w:del w:id="103" w:author="Jorgensen, David (DES)" w:date="2025-04-18T10:47:00Z">
        <w:r w:rsidDel="00491E3A">
          <w:delText>applying</w:delText>
        </w:r>
        <w:r w:rsidDel="00491E3A">
          <w:rPr>
            <w:spacing w:val="-4"/>
          </w:rPr>
          <w:delText xml:space="preserve"> </w:delText>
        </w:r>
      </w:del>
      <w:ins w:id="104" w:author="Jorgensen, David (DES)" w:date="2025-04-18T10:47:00Z">
        <w:del w:id="105" w:author="Mroz, Zoe (DES)" w:date="2025-07-01T14:01:00Z">
          <w:r w:rsidR="00491E3A" w:rsidDel="00FE2FFF">
            <w:rPr>
              <w:spacing w:val="-4"/>
            </w:rPr>
            <w:delText xml:space="preserve"> </w:delText>
          </w:r>
        </w:del>
        <w:r w:rsidR="00491E3A">
          <w:rPr>
            <w:spacing w:val="-4"/>
          </w:rPr>
          <w:t>usin</w:t>
        </w:r>
      </w:ins>
      <w:ins w:id="106" w:author="Jorgensen, David (DES)" w:date="2025-04-18T10:48:00Z">
        <w:r w:rsidR="00491E3A">
          <w:rPr>
            <w:spacing w:val="-4"/>
          </w:rPr>
          <w:t xml:space="preserve">g </w:t>
        </w:r>
      </w:ins>
      <w:ins w:id="107" w:author="Jorgensen, David (DES)" w:date="2025-07-01T10:21:00Z">
        <w:r w:rsidR="00A4672A">
          <w:t>D</w:t>
        </w:r>
      </w:ins>
      <w:del w:id="108" w:author="Jorgensen, David (DES)" w:date="2025-07-01T10:21:00Z">
        <w:r w:rsidDel="00A4672A">
          <w:delText>d</w:delText>
        </w:r>
      </w:del>
      <w:r>
        <w:t>elegated</w:t>
      </w:r>
      <w:r>
        <w:rPr>
          <w:spacing w:val="-7"/>
        </w:rPr>
        <w:t xml:space="preserve"> </w:t>
      </w:r>
      <w:ins w:id="109" w:author="Jorgensen, David (DES)" w:date="2025-07-01T10:21:00Z">
        <w:r w:rsidR="00065B6B">
          <w:rPr>
            <w:spacing w:val="-7"/>
          </w:rPr>
          <w:t>A</w:t>
        </w:r>
      </w:ins>
      <w:ins w:id="110" w:author="Mroz, Zoe (DES)" w:date="2025-07-01T13:34:00Z">
        <w:r w:rsidR="002E68DA">
          <w:rPr>
            <w:spacing w:val="-7"/>
          </w:rPr>
          <w:t>u</w:t>
        </w:r>
      </w:ins>
      <w:del w:id="111" w:author="Jorgensen, David (DES)" w:date="2025-07-01T10:21:00Z">
        <w:r w:rsidDel="00065B6B">
          <w:rPr>
            <w:spacing w:val="-2"/>
          </w:rPr>
          <w:delText>au</w:delText>
        </w:r>
      </w:del>
      <w:r>
        <w:rPr>
          <w:spacing w:val="-2"/>
        </w:rPr>
        <w:t>thority:</w:t>
      </w:r>
    </w:p>
    <w:p w14:paraId="053EC1D4" w14:textId="77777777" w:rsidR="00B233F4" w:rsidRDefault="00B233F4" w:rsidP="00A96304">
      <w:pPr>
        <w:pStyle w:val="BodyText"/>
        <w:ind w:left="0"/>
        <w:contextualSpacing/>
        <w:rPr>
          <w:b/>
        </w:rPr>
      </w:pPr>
    </w:p>
    <w:p w14:paraId="3CC5F7C1" w14:textId="0C0AFF68" w:rsidR="00064EAE" w:rsidRDefault="00E903AC" w:rsidP="00F80216">
      <w:pPr>
        <w:pStyle w:val="ListParagraph"/>
        <w:numPr>
          <w:ilvl w:val="1"/>
          <w:numId w:val="1"/>
        </w:numPr>
        <w:tabs>
          <w:tab w:val="left" w:pos="1077"/>
          <w:tab w:val="left" w:pos="1079"/>
        </w:tabs>
        <w:ind w:right="101"/>
        <w:contextualSpacing/>
        <w:rPr>
          <w:ins w:id="112" w:author="Jorgensen, David (DES)" w:date="2025-09-03T08:45:00Z"/>
        </w:rPr>
      </w:pPr>
      <w:r>
        <w:t>Agencies</w:t>
      </w:r>
      <w:r w:rsidRPr="00F80216">
        <w:rPr>
          <w:spacing w:val="-12"/>
        </w:rPr>
        <w:t xml:space="preserve"> </w:t>
      </w:r>
      <w:r>
        <w:t>must</w:t>
      </w:r>
      <w:r w:rsidRPr="00F80216">
        <w:rPr>
          <w:spacing w:val="-11"/>
        </w:rPr>
        <w:t xml:space="preserve"> </w:t>
      </w:r>
      <w:r>
        <w:t>use</w:t>
      </w:r>
      <w:r w:rsidRPr="00F80216">
        <w:rPr>
          <w:spacing w:val="-11"/>
        </w:rPr>
        <w:t xml:space="preserve"> </w:t>
      </w:r>
      <w:r>
        <w:t>existing</w:t>
      </w:r>
      <w:r w:rsidRPr="00F80216">
        <w:rPr>
          <w:spacing w:val="-12"/>
        </w:rPr>
        <w:t xml:space="preserve"> </w:t>
      </w:r>
      <w:del w:id="113" w:author="Warnock, Christine (DES)" w:date="2025-04-23T13:26:00Z">
        <w:r w:rsidDel="00F822CC">
          <w:delText>master</w:delText>
        </w:r>
        <w:r w:rsidRPr="00F80216" w:rsidDel="00F822CC">
          <w:rPr>
            <w:spacing w:val="-9"/>
          </w:rPr>
          <w:delText xml:space="preserve"> </w:delText>
        </w:r>
      </w:del>
      <w:ins w:id="114" w:author="Warnock, Christine (DES)" w:date="2025-04-23T13:26:00Z">
        <w:r>
          <w:t>statewide</w:t>
        </w:r>
        <w:r w:rsidRPr="00F80216">
          <w:rPr>
            <w:spacing w:val="-9"/>
          </w:rPr>
          <w:t xml:space="preserve"> </w:t>
        </w:r>
      </w:ins>
      <w:r>
        <w:t>contracts,</w:t>
      </w:r>
      <w:r w:rsidRPr="00F80216">
        <w:rPr>
          <w:spacing w:val="-11"/>
        </w:rPr>
        <w:t xml:space="preserve"> </w:t>
      </w:r>
      <w:r>
        <w:t>or</w:t>
      </w:r>
      <w:r w:rsidRPr="00F80216">
        <w:rPr>
          <w:spacing w:val="-13"/>
        </w:rPr>
        <w:t xml:space="preserve"> </w:t>
      </w:r>
      <w:r>
        <w:t>DES</w:t>
      </w:r>
      <w:r w:rsidRPr="00F80216">
        <w:rPr>
          <w:spacing w:val="-9"/>
        </w:rPr>
        <w:t xml:space="preserve"> </w:t>
      </w:r>
      <w:r>
        <w:t>approved</w:t>
      </w:r>
      <w:r w:rsidRPr="00F80216">
        <w:rPr>
          <w:spacing w:val="-10"/>
        </w:rPr>
        <w:t xml:space="preserve"> </w:t>
      </w:r>
      <w:r>
        <w:t>cooperative</w:t>
      </w:r>
      <w:r w:rsidRPr="00F80216">
        <w:rPr>
          <w:spacing w:val="-11"/>
        </w:rPr>
        <w:t xml:space="preserve"> </w:t>
      </w:r>
      <w:r>
        <w:t>contracts,</w:t>
      </w:r>
      <w:r w:rsidRPr="00F80216">
        <w:rPr>
          <w:spacing w:val="-9"/>
        </w:rPr>
        <w:t xml:space="preserve"> </w:t>
      </w:r>
      <w:r>
        <w:t>unless</w:t>
      </w:r>
      <w:r w:rsidRPr="00F80216">
        <w:rPr>
          <w:spacing w:val="-11"/>
        </w:rPr>
        <w:t xml:space="preserve"> </w:t>
      </w:r>
      <w:r>
        <w:t>the</w:t>
      </w:r>
      <w:r w:rsidRPr="00F80216">
        <w:rPr>
          <w:spacing w:val="-11"/>
        </w:rPr>
        <w:t xml:space="preserve"> </w:t>
      </w:r>
      <w:r>
        <w:t>contract cannot justifiably satisfy the agency’s needs.</w:t>
      </w:r>
    </w:p>
    <w:p w14:paraId="0B17FC8D" w14:textId="4DBA3BD2" w:rsidR="0087243E" w:rsidRDefault="003D7E83" w:rsidP="00CE4EE3">
      <w:pPr>
        <w:pStyle w:val="ListParagraph"/>
        <w:numPr>
          <w:ilvl w:val="2"/>
          <w:numId w:val="1"/>
        </w:numPr>
        <w:tabs>
          <w:tab w:val="left" w:pos="1077"/>
          <w:tab w:val="left" w:pos="1079"/>
        </w:tabs>
        <w:ind w:right="101"/>
        <w:contextualSpacing/>
        <w:rPr>
          <w:ins w:id="115" w:author="Jorgensen, David (DES)" w:date="2025-09-03T10:41:00Z"/>
        </w:rPr>
      </w:pPr>
      <w:ins w:id="116" w:author="Jorgensen, David (DES)" w:date="2025-09-03T08:45:00Z">
        <w:r>
          <w:t xml:space="preserve">Agencies </w:t>
        </w:r>
      </w:ins>
      <w:ins w:id="117" w:author="Jorgensen, David (DES)" w:date="2025-09-03T08:46:00Z">
        <w:r w:rsidR="005F5B17">
          <w:t xml:space="preserve">that do not use </w:t>
        </w:r>
      </w:ins>
      <w:ins w:id="118" w:author="Jorgensen, David (DES)" w:date="2025-09-03T09:04:00Z">
        <w:r w:rsidR="00634D36">
          <w:t>available</w:t>
        </w:r>
      </w:ins>
      <w:ins w:id="119" w:author="Jorgensen, David (DES)" w:date="2025-09-03T08:46:00Z">
        <w:r w:rsidR="005F5B17">
          <w:t xml:space="preserve"> statewide </w:t>
        </w:r>
      </w:ins>
      <w:ins w:id="120" w:author="Jorgensen, David (DES)" w:date="2025-09-03T08:47:00Z">
        <w:r w:rsidR="00171F84">
          <w:t>contract</w:t>
        </w:r>
      </w:ins>
      <w:ins w:id="121" w:author="Jorgensen, David (DES)" w:date="2025-09-03T09:04:00Z">
        <w:r w:rsidR="00634D36">
          <w:t>s</w:t>
        </w:r>
      </w:ins>
      <w:ins w:id="122" w:author="Jorgensen, David (DES)" w:date="2025-09-03T08:47:00Z">
        <w:r w:rsidR="00171F84">
          <w:t xml:space="preserve"> </w:t>
        </w:r>
      </w:ins>
      <w:ins w:id="123" w:author="Jorgensen, David (DES)" w:date="2025-09-03T09:13:00Z">
        <w:r w:rsidR="007648E1">
          <w:t xml:space="preserve">for any reason </w:t>
        </w:r>
      </w:ins>
      <w:ins w:id="124" w:author="Jorgensen, David (DES)" w:date="2025-09-03T08:47:00Z">
        <w:r w:rsidR="00171F84">
          <w:t>are encouraged to</w:t>
        </w:r>
      </w:ins>
      <w:ins w:id="125" w:author="Jorgensen, David (DES)" w:date="2025-09-03T08:52:00Z">
        <w:r w:rsidR="002F41F5">
          <w:t xml:space="preserve"> </w:t>
        </w:r>
      </w:ins>
      <w:ins w:id="126" w:author="Jorgensen, David (DES)" w:date="2025-09-03T10:48:00Z">
        <w:r w:rsidR="00011E4D" w:rsidRPr="005D4ABE">
          <w:t xml:space="preserve">complete a </w:t>
        </w:r>
      </w:ins>
      <w:ins w:id="127" w:author="Jorgensen, David (DES)" w:date="2025-10-01T11:12:00Z" w16du:dateUtc="2025-10-01T18:12:00Z">
        <w:r w:rsidR="008A409C">
          <w:t>j</w:t>
        </w:r>
      </w:ins>
      <w:ins w:id="128" w:author="Jorgensen, David (DES)" w:date="2025-09-03T10:48:00Z">
        <w:r w:rsidR="005430D4">
          <w:t xml:space="preserve">ustification form </w:t>
        </w:r>
        <w:r w:rsidR="005430D4" w:rsidRPr="005D4ABE">
          <w:t>located on each statewide contract summary page</w:t>
        </w:r>
        <w:r w:rsidR="005430D4">
          <w:t xml:space="preserve"> </w:t>
        </w:r>
      </w:ins>
      <w:ins w:id="129" w:author="Jorgensen, David (DES)" w:date="2025-09-03T08:53:00Z">
        <w:r w:rsidR="0087243E">
          <w:t>to provide</w:t>
        </w:r>
      </w:ins>
      <w:ins w:id="130" w:author="Jorgensen, David (DES)" w:date="2025-09-03T08:54:00Z">
        <w:r w:rsidR="003879F6">
          <w:t xml:space="preserve"> </w:t>
        </w:r>
      </w:ins>
      <w:ins w:id="131" w:author="Jorgensen, David (DES)" w:date="2025-09-03T08:55:00Z">
        <w:r w:rsidR="00081B4F">
          <w:t>such</w:t>
        </w:r>
      </w:ins>
      <w:ins w:id="132" w:author="Jorgensen, David (DES)" w:date="2025-09-03T08:54:00Z">
        <w:r w:rsidR="003879F6">
          <w:t xml:space="preserve"> information </w:t>
        </w:r>
      </w:ins>
      <w:ins w:id="133" w:author="Jorgensen, David (DES)" w:date="2025-09-03T08:55:00Z">
        <w:r w:rsidR="00081B4F">
          <w:t xml:space="preserve">to DES. </w:t>
        </w:r>
      </w:ins>
    </w:p>
    <w:p w14:paraId="3536AF78" w14:textId="723F6A22" w:rsidR="00F80216" w:rsidDel="009D3C20" w:rsidRDefault="009825B4" w:rsidP="003A2BCF">
      <w:pPr>
        <w:pStyle w:val="ListParagraph"/>
        <w:numPr>
          <w:ilvl w:val="1"/>
          <w:numId w:val="1"/>
        </w:numPr>
        <w:tabs>
          <w:tab w:val="left" w:pos="1080"/>
        </w:tabs>
        <w:ind w:right="101"/>
        <w:contextualSpacing/>
      </w:pPr>
      <w:del w:id="134" w:author="Jorgensen, David (DES)" w:date="2025-09-03T10:49:00Z">
        <w:r w:rsidDel="000E7588">
          <w:delText xml:space="preserve"> </w:delText>
        </w:r>
      </w:del>
      <w:r w:rsidR="004D2B53" w:rsidDel="009D3C20">
        <w:t>For contracts that include a combination of goods and services, use the category dollar amount that represents the predominant category for that procurement.</w:t>
      </w:r>
    </w:p>
    <w:p w14:paraId="025D8E1D" w14:textId="77777777" w:rsidR="00F80216" w:rsidRDefault="004D2B53" w:rsidP="003A2BCF">
      <w:pPr>
        <w:pStyle w:val="ListParagraph"/>
        <w:numPr>
          <w:ilvl w:val="1"/>
          <w:numId w:val="1"/>
        </w:numPr>
        <w:tabs>
          <w:tab w:val="left" w:pos="1080"/>
        </w:tabs>
        <w:ind w:right="101"/>
        <w:contextualSpacing/>
      </w:pPr>
      <w:r>
        <w:t>General Delegated Authority dollar amounts are not cumulative; the dollar amounts apply to each contract term or to each purchase event.</w:t>
      </w:r>
    </w:p>
    <w:p w14:paraId="1BFFC717" w14:textId="77777777" w:rsidR="00553330" w:rsidRDefault="004D2B53" w:rsidP="003A2BCF">
      <w:pPr>
        <w:pStyle w:val="ListParagraph"/>
        <w:numPr>
          <w:ilvl w:val="1"/>
          <w:numId w:val="1"/>
        </w:numPr>
        <w:tabs>
          <w:tab w:val="left" w:pos="1077"/>
          <w:tab w:val="left" w:pos="1079"/>
        </w:tabs>
        <w:ind w:right="101"/>
        <w:contextualSpacing/>
      </w:pPr>
      <w:r>
        <w:t>For</w:t>
      </w:r>
      <w:r w:rsidRPr="003A2BCF">
        <w:t xml:space="preserve"> </w:t>
      </w:r>
      <w:r>
        <w:t>IT</w:t>
      </w:r>
      <w:r w:rsidRPr="003A2BCF">
        <w:t xml:space="preserve"> </w:t>
      </w:r>
      <w:r>
        <w:t>goods</w:t>
      </w:r>
      <w:r w:rsidRPr="003A2BCF">
        <w:t xml:space="preserve"> </w:t>
      </w:r>
      <w:r>
        <w:t>and</w:t>
      </w:r>
      <w:r w:rsidRPr="003A2BCF">
        <w:t xml:space="preserve"> </w:t>
      </w:r>
      <w:r>
        <w:t>services,</w:t>
      </w:r>
      <w:r w:rsidRPr="003A2BCF">
        <w:t xml:space="preserve"> </w:t>
      </w:r>
      <w:r>
        <w:t>agencies</w:t>
      </w:r>
      <w:r w:rsidRPr="003A2BCF">
        <w:t xml:space="preserve"> </w:t>
      </w:r>
      <w:ins w:id="135" w:author="Warnock, Christine (DES)" w:date="2025-04-23T13:34:00Z">
        <w:r w:rsidR="00907307">
          <w:t>must also</w:t>
        </w:r>
        <w:r w:rsidR="00907307" w:rsidRPr="003A2BCF">
          <w:t xml:space="preserve"> </w:t>
        </w:r>
        <w:r w:rsidR="00907307">
          <w:t xml:space="preserve">conform to all applicable Washington Technology Solutions (WaTech) policies. </w:t>
        </w:r>
      </w:ins>
      <w:del w:id="136" w:author="Warnock, Christine (DES)" w:date="2025-04-23T13:34:00Z">
        <w:r w:rsidDel="00907307">
          <w:delText>may</w:delText>
        </w:r>
        <w:r w:rsidRPr="00801B30" w:rsidDel="00907307">
          <w:rPr>
            <w:rPrChange w:id="137" w:author="Agbaje, Olu (DES)" w:date="2025-09-03T09:25:00Z">
              <w:rPr>
                <w:spacing w:val="-6"/>
              </w:rPr>
            </w:rPrChange>
          </w:rPr>
          <w:delText xml:space="preserve"> </w:delText>
        </w:r>
        <w:r w:rsidDel="00907307">
          <w:delText>also</w:delText>
        </w:r>
        <w:r w:rsidRPr="00801B30" w:rsidDel="00907307">
          <w:rPr>
            <w:rPrChange w:id="138" w:author="Agbaje, Olu (DES)" w:date="2025-09-03T09:25:00Z">
              <w:rPr>
                <w:spacing w:val="-5"/>
              </w:rPr>
            </w:rPrChange>
          </w:rPr>
          <w:delText xml:space="preserve"> </w:delText>
        </w:r>
        <w:r w:rsidDel="00907307">
          <w:delText>be</w:delText>
        </w:r>
        <w:r w:rsidRPr="00801B30" w:rsidDel="00907307">
          <w:rPr>
            <w:rPrChange w:id="139" w:author="Agbaje, Olu (DES)" w:date="2025-09-03T09:25:00Z">
              <w:rPr>
                <w:spacing w:val="-6"/>
              </w:rPr>
            </w:rPrChange>
          </w:rPr>
          <w:delText xml:space="preserve"> </w:delText>
        </w:r>
        <w:r w:rsidDel="00907307">
          <w:delText>required</w:delText>
        </w:r>
        <w:r w:rsidRPr="00801B30" w:rsidDel="00907307">
          <w:rPr>
            <w:rPrChange w:id="140" w:author="Agbaje, Olu (DES)" w:date="2025-09-03T09:25:00Z">
              <w:rPr>
                <w:spacing w:val="-7"/>
              </w:rPr>
            </w:rPrChange>
          </w:rPr>
          <w:delText xml:space="preserve"> </w:delText>
        </w:r>
        <w:r w:rsidDel="00907307">
          <w:delText>to</w:delText>
        </w:r>
        <w:r w:rsidRPr="00801B30" w:rsidDel="00907307">
          <w:rPr>
            <w:rPrChange w:id="141" w:author="Agbaje, Olu (DES)" w:date="2025-09-03T09:25:00Z">
              <w:rPr>
                <w:spacing w:val="-5"/>
              </w:rPr>
            </w:rPrChange>
          </w:rPr>
          <w:delText xml:space="preserve"> </w:delText>
        </w:r>
        <w:r w:rsidDel="00907307">
          <w:delText>receive</w:delText>
        </w:r>
        <w:r w:rsidRPr="00801B30" w:rsidDel="00907307">
          <w:rPr>
            <w:rPrChange w:id="142" w:author="Agbaje, Olu (DES)" w:date="2025-09-03T09:25:00Z">
              <w:rPr>
                <w:spacing w:val="-6"/>
              </w:rPr>
            </w:rPrChange>
          </w:rPr>
          <w:delText xml:space="preserve"> </w:delText>
        </w:r>
        <w:r w:rsidDel="00907307">
          <w:delText>approval</w:delText>
        </w:r>
        <w:r w:rsidRPr="00801B30" w:rsidDel="00907307">
          <w:rPr>
            <w:rPrChange w:id="143" w:author="Agbaje, Olu (DES)" w:date="2025-09-03T09:25:00Z">
              <w:rPr>
                <w:spacing w:val="-7"/>
              </w:rPr>
            </w:rPrChange>
          </w:rPr>
          <w:delText xml:space="preserve"> </w:delText>
        </w:r>
        <w:r w:rsidDel="00907307">
          <w:delText>from</w:delText>
        </w:r>
        <w:r w:rsidRPr="00801B30" w:rsidDel="00907307">
          <w:rPr>
            <w:rPrChange w:id="144" w:author="Agbaje, Olu (DES)" w:date="2025-09-03T09:25:00Z">
              <w:rPr>
                <w:spacing w:val="-5"/>
              </w:rPr>
            </w:rPrChange>
          </w:rPr>
          <w:delText xml:space="preserve"> </w:delText>
        </w:r>
        <w:r w:rsidDel="00907307">
          <w:delText>the</w:delText>
        </w:r>
        <w:r w:rsidRPr="00801B30" w:rsidDel="00907307">
          <w:rPr>
            <w:rPrChange w:id="145" w:author="Agbaje, Olu (DES)" w:date="2025-09-03T09:25:00Z">
              <w:rPr>
                <w:spacing w:val="-8"/>
              </w:rPr>
            </w:rPrChange>
          </w:rPr>
          <w:delText xml:space="preserve"> </w:delText>
        </w:r>
        <w:r w:rsidDel="00907307">
          <w:delText>Office</w:delText>
        </w:r>
        <w:r w:rsidRPr="00801B30" w:rsidDel="00907307">
          <w:rPr>
            <w:rPrChange w:id="146" w:author="Agbaje, Olu (DES)" w:date="2025-09-03T09:25:00Z">
              <w:rPr>
                <w:spacing w:val="-8"/>
              </w:rPr>
            </w:rPrChange>
          </w:rPr>
          <w:delText xml:space="preserve"> </w:delText>
        </w:r>
        <w:r w:rsidDel="00907307">
          <w:delText>of</w:delText>
        </w:r>
        <w:r w:rsidRPr="00801B30" w:rsidDel="00907307">
          <w:rPr>
            <w:rPrChange w:id="147" w:author="Agbaje, Olu (DES)" w:date="2025-09-03T09:25:00Z">
              <w:rPr>
                <w:spacing w:val="-7"/>
              </w:rPr>
            </w:rPrChange>
          </w:rPr>
          <w:delText xml:space="preserve"> </w:delText>
        </w:r>
        <w:r w:rsidDel="00907307">
          <w:delText>the</w:delText>
        </w:r>
        <w:r w:rsidRPr="00801B30" w:rsidDel="00907307">
          <w:rPr>
            <w:rPrChange w:id="148" w:author="Agbaje, Olu (DES)" w:date="2025-09-03T09:25:00Z">
              <w:rPr>
                <w:spacing w:val="-8"/>
              </w:rPr>
            </w:rPrChange>
          </w:rPr>
          <w:delText xml:space="preserve"> </w:delText>
        </w:r>
        <w:r w:rsidDel="00907307">
          <w:delText xml:space="preserve">Chief Information Officer (OCIO) per OCIO </w:delText>
        </w:r>
        <w:r w:rsidR="00497243" w:rsidDel="00907307">
          <w:fldChar w:fldCharType="begin"/>
        </w:r>
        <w:r w:rsidR="00497243" w:rsidDel="00907307">
          <w:delInstrText>HYPERLINK "http://ofm.wa.gov/ocio/policies/documents/121.pdf" \h</w:delInstrText>
        </w:r>
        <w:r w:rsidR="00497243" w:rsidDel="00907307">
          <w:fldChar w:fldCharType="separate"/>
        </w:r>
        <w:r w:rsidRPr="00801B30" w:rsidDel="00907307">
          <w:rPr>
            <w:rPrChange w:id="149" w:author="Agbaje, Olu (DES)" w:date="2025-09-03T09:25:00Z">
              <w:rPr>
                <w:u w:val="single" w:color="0000FF"/>
              </w:rPr>
            </w:rPrChange>
          </w:rPr>
          <w:delText>Policy #121</w:delText>
        </w:r>
        <w:r w:rsidDel="00907307">
          <w:delText>.</w:delText>
        </w:r>
        <w:r w:rsidR="00497243" w:rsidDel="00907307">
          <w:fldChar w:fldCharType="end"/>
        </w:r>
      </w:del>
      <w:r>
        <w:t xml:space="preserve"> Agencies should confer with </w:t>
      </w:r>
      <w:del w:id="150" w:author="Warnock, Christine (DES)" w:date="2025-04-23T13:34:00Z">
        <w:r w:rsidDel="00907307">
          <w:delText>the OCIO</w:delText>
        </w:r>
      </w:del>
      <w:ins w:id="151" w:author="Warnock, Christine (DES)" w:date="2025-04-23T13:34:00Z">
        <w:r w:rsidR="00907307">
          <w:t>WaTech</w:t>
        </w:r>
      </w:ins>
      <w:r>
        <w:t xml:space="preserve"> </w:t>
      </w:r>
      <w:del w:id="152" w:author="Warnock, Christine (DES)" w:date="2025-04-23T13:34:00Z">
        <w:r w:rsidDel="009362E9">
          <w:delText>and confirm if OCIO</w:delText>
        </w:r>
        <w:r w:rsidRPr="00801B30" w:rsidDel="009362E9">
          <w:rPr>
            <w:rPrChange w:id="153" w:author="Agbaje, Olu (DES)" w:date="2025-09-03T09:25:00Z">
              <w:rPr>
                <w:spacing w:val="-13"/>
              </w:rPr>
            </w:rPrChange>
          </w:rPr>
          <w:delText xml:space="preserve"> </w:delText>
        </w:r>
        <w:r w:rsidDel="009362E9">
          <w:delText>approval</w:delText>
        </w:r>
        <w:r w:rsidRPr="00801B30" w:rsidDel="009362E9">
          <w:rPr>
            <w:rPrChange w:id="154" w:author="Agbaje, Olu (DES)" w:date="2025-09-03T09:25:00Z">
              <w:rPr>
                <w:spacing w:val="-12"/>
              </w:rPr>
            </w:rPrChange>
          </w:rPr>
          <w:delText xml:space="preserve"> </w:delText>
        </w:r>
        <w:r w:rsidDel="009362E9">
          <w:delText>is</w:delText>
        </w:r>
        <w:r w:rsidRPr="00801B30" w:rsidDel="009362E9">
          <w:rPr>
            <w:rPrChange w:id="155" w:author="Agbaje, Olu (DES)" w:date="2025-09-03T09:25:00Z">
              <w:rPr>
                <w:spacing w:val="-13"/>
              </w:rPr>
            </w:rPrChange>
          </w:rPr>
          <w:delText xml:space="preserve"> </w:delText>
        </w:r>
        <w:r w:rsidDel="009362E9">
          <w:delText>required</w:delText>
        </w:r>
        <w:r w:rsidRPr="00801B30" w:rsidDel="009362E9">
          <w:rPr>
            <w:rPrChange w:id="156" w:author="Agbaje, Olu (DES)" w:date="2025-09-03T09:25:00Z">
              <w:rPr>
                <w:spacing w:val="-12"/>
              </w:rPr>
            </w:rPrChange>
          </w:rPr>
          <w:delText xml:space="preserve"> </w:delText>
        </w:r>
      </w:del>
      <w:r>
        <w:t>as</w:t>
      </w:r>
      <w:r w:rsidRPr="003A2BCF">
        <w:t xml:space="preserve"> </w:t>
      </w:r>
      <w:r>
        <w:t>outlined</w:t>
      </w:r>
      <w:r w:rsidRPr="00644C9B">
        <w:t xml:space="preserve"> </w:t>
      </w:r>
      <w:r>
        <w:t>in</w:t>
      </w:r>
      <w:r w:rsidRPr="00644C9B">
        <w:t xml:space="preserve"> </w:t>
      </w:r>
      <w:del w:id="157" w:author="Warnock, Christine (DES)" w:date="2025-04-23T13:34:00Z">
        <w:r w:rsidDel="009362E9">
          <w:delText>the</w:delText>
        </w:r>
        <w:r w:rsidRPr="00801B30" w:rsidDel="009362E9">
          <w:rPr>
            <w:rPrChange w:id="158" w:author="Agbaje, Olu (DES)" w:date="2025-09-03T09:25:00Z">
              <w:rPr>
                <w:spacing w:val="-12"/>
              </w:rPr>
            </w:rPrChange>
          </w:rPr>
          <w:delText xml:space="preserve"> </w:delText>
        </w:r>
      </w:del>
      <w:ins w:id="159" w:author="Warnock, Christine (DES)" w:date="2025-04-23T13:34:00Z">
        <w:r w:rsidR="009362E9">
          <w:t>WaTe</w:t>
        </w:r>
      </w:ins>
      <w:ins w:id="160" w:author="Warnock, Christine (DES)" w:date="2025-04-23T13:35:00Z">
        <w:r w:rsidR="009362E9">
          <w:t>ch’s</w:t>
        </w:r>
      </w:ins>
      <w:ins w:id="161" w:author="Warnock, Christine (DES)" w:date="2025-04-23T13:34:00Z">
        <w:r w:rsidR="009362E9" w:rsidRPr="00644C9B">
          <w:t xml:space="preserve"> </w:t>
        </w:r>
      </w:ins>
      <w:r>
        <w:t>polic</w:t>
      </w:r>
      <w:ins w:id="162" w:author="Warnock, Christine (DES)" w:date="2025-04-23T13:35:00Z">
        <w:r w:rsidR="009362E9">
          <w:t>ies</w:t>
        </w:r>
      </w:ins>
      <w:del w:id="163" w:author="Warnock, Christine (DES)" w:date="2025-04-23T13:35:00Z">
        <w:r w:rsidDel="009362E9">
          <w:delText>y</w:delText>
        </w:r>
      </w:del>
      <w:r>
        <w:t>.</w:t>
      </w:r>
      <w:r w:rsidRPr="00644C9B">
        <w:t xml:space="preserve"> </w:t>
      </w:r>
      <w:r>
        <w:t>Similarly,</w:t>
      </w:r>
      <w:r w:rsidRPr="00644C9B">
        <w:t xml:space="preserve"> </w:t>
      </w:r>
      <w:r>
        <w:t>DES</w:t>
      </w:r>
      <w:r w:rsidRPr="00644C9B">
        <w:rPr>
          <w:spacing w:val="-12"/>
        </w:rPr>
        <w:t xml:space="preserve"> </w:t>
      </w:r>
      <w:r>
        <w:t>will</w:t>
      </w:r>
      <w:r w:rsidRPr="00644C9B">
        <w:t xml:space="preserve"> </w:t>
      </w:r>
      <w:r>
        <w:t>be</w:t>
      </w:r>
      <w:r w:rsidRPr="00644C9B">
        <w:t xml:space="preserve"> </w:t>
      </w:r>
      <w:r>
        <w:t>available</w:t>
      </w:r>
      <w:r w:rsidRPr="00644C9B">
        <w:t xml:space="preserve"> </w:t>
      </w:r>
      <w:r>
        <w:t>to</w:t>
      </w:r>
      <w:r w:rsidRPr="00644C9B">
        <w:t xml:space="preserve"> </w:t>
      </w:r>
      <w:r>
        <w:t>answer</w:t>
      </w:r>
      <w:r w:rsidRPr="00644C9B">
        <w:t xml:space="preserve"> </w:t>
      </w:r>
      <w:r>
        <w:t>the</w:t>
      </w:r>
      <w:r w:rsidRPr="00644C9B">
        <w:t xml:space="preserve"> </w:t>
      </w:r>
      <w:r>
        <w:t>agencies’ IT procurement questions.</w:t>
      </w:r>
      <w:ins w:id="164" w:author="Mroz, Zoe (DES)" w:date="2025-07-01T13:35:00Z">
        <w:r w:rsidR="002E68DA">
          <w:t xml:space="preserve"> </w:t>
        </w:r>
      </w:ins>
    </w:p>
    <w:p w14:paraId="053EC1D9" w14:textId="162EC9C8" w:rsidR="00B233F4" w:rsidRDefault="004D2B53" w:rsidP="003A2BCF">
      <w:pPr>
        <w:pStyle w:val="ListParagraph"/>
        <w:numPr>
          <w:ilvl w:val="1"/>
          <w:numId w:val="1"/>
        </w:numPr>
        <w:tabs>
          <w:tab w:val="left" w:pos="1077"/>
          <w:tab w:val="left" w:pos="1079"/>
        </w:tabs>
        <w:ind w:right="101"/>
        <w:contextualSpacing/>
      </w:pPr>
      <w:r>
        <w:t>Agencies may implement more restrictive procurement and/or contract policies at the agency level so long as they are consistent with Chapter 39.26 RCW and DES procurement policies.</w:t>
      </w:r>
    </w:p>
    <w:p w14:paraId="053EC1DA" w14:textId="77777777" w:rsidR="00B233F4" w:rsidRDefault="00B233F4" w:rsidP="00A96304">
      <w:pPr>
        <w:pStyle w:val="BodyText"/>
        <w:ind w:left="0"/>
        <w:contextualSpacing/>
        <w:rPr>
          <w:ins w:id="165" w:author="Jorgensen, David (DES)" w:date="2025-04-18T09:33:00Z"/>
        </w:rPr>
      </w:pPr>
    </w:p>
    <w:p w14:paraId="782AF4C2" w14:textId="77777777" w:rsidR="004D3A0A" w:rsidRPr="00A96304" w:rsidDel="004E2C59" w:rsidRDefault="004D3A0A" w:rsidP="00A96304">
      <w:pPr>
        <w:pStyle w:val="Heading3"/>
        <w:numPr>
          <w:ilvl w:val="0"/>
          <w:numId w:val="1"/>
        </w:numPr>
        <w:tabs>
          <w:tab w:val="left" w:pos="809"/>
        </w:tabs>
        <w:spacing w:before="39"/>
        <w:ind w:left="809" w:hanging="358"/>
        <w:contextualSpacing/>
        <w:jc w:val="left"/>
        <w:rPr>
          <w:ins w:id="166" w:author="Jorgensen, David (DES)" w:date="2025-04-18T09:33:00Z"/>
          <w:del w:id="167" w:author="Mroz, Zoe (DES)" w:date="2025-07-01T14:06:00Z"/>
        </w:rPr>
      </w:pPr>
    </w:p>
    <w:p w14:paraId="0DF9CBCE" w14:textId="43E35107" w:rsidR="00F9054A" w:rsidRPr="007A4089" w:rsidRDefault="004D3A0A" w:rsidP="007A4089">
      <w:pPr>
        <w:pStyle w:val="Heading3"/>
        <w:numPr>
          <w:ilvl w:val="0"/>
          <w:numId w:val="1"/>
        </w:numPr>
        <w:tabs>
          <w:tab w:val="left" w:pos="809"/>
        </w:tabs>
        <w:spacing w:before="39"/>
        <w:ind w:left="809" w:hanging="358"/>
        <w:contextualSpacing/>
        <w:jc w:val="left"/>
        <w:rPr>
          <w:ins w:id="168" w:author="Jorgensen, David (DES)" w:date="2025-07-16T13:36:00Z"/>
        </w:rPr>
      </w:pPr>
      <w:ins w:id="169" w:author="Jorgensen, David (DES)" w:date="2025-04-18T09:33:00Z">
        <w:r w:rsidRPr="007A4089">
          <w:t xml:space="preserve">Compliance </w:t>
        </w:r>
      </w:ins>
    </w:p>
    <w:p w14:paraId="115DAA5C" w14:textId="77777777" w:rsidR="0085506C" w:rsidRPr="007A4089" w:rsidRDefault="0085506C" w:rsidP="005C378C">
      <w:pPr>
        <w:pStyle w:val="ListParagraph"/>
        <w:rPr>
          <w:ins w:id="170" w:author="Jorgensen, David (DES)" w:date="2025-07-16T13:35:00Z"/>
        </w:rPr>
      </w:pPr>
    </w:p>
    <w:p w14:paraId="201E8914" w14:textId="77777777" w:rsidR="00D41D4D" w:rsidRPr="00D41D4D" w:rsidRDefault="00FC580F" w:rsidP="00506446">
      <w:pPr>
        <w:pStyle w:val="Heading3"/>
        <w:numPr>
          <w:ilvl w:val="0"/>
          <w:numId w:val="11"/>
        </w:numPr>
        <w:tabs>
          <w:tab w:val="left" w:pos="1080"/>
        </w:tabs>
        <w:spacing w:before="39"/>
        <w:ind w:left="1080"/>
        <w:contextualSpacing/>
        <w:rPr>
          <w:b w:val="0"/>
          <w:bCs w:val="0"/>
        </w:rPr>
      </w:pPr>
      <w:ins w:id="171" w:author="Jorgensen, David (DES)" w:date="2025-07-29T15:23:00Z">
        <w:r w:rsidRPr="00D41D4D">
          <w:rPr>
            <w:rFonts w:eastAsia="Times New Roman"/>
            <w:b w:val="0"/>
            <w:bCs w:val="0"/>
          </w:rPr>
          <w:t>Agencies with delegated authority (General, Additional, or Interim) from DES are expected to comply with Washington’s Procurement Code for Goods/Services (RCW 39.26), enterprise procurement policies adopted by DES, and their delegation of authority.</w:t>
        </w:r>
      </w:ins>
    </w:p>
    <w:p w14:paraId="42ED6E16" w14:textId="77777777" w:rsidR="00506446" w:rsidRDefault="00DB45FC" w:rsidP="00DB45FC">
      <w:pPr>
        <w:pStyle w:val="Heading3"/>
        <w:numPr>
          <w:ilvl w:val="0"/>
          <w:numId w:val="11"/>
        </w:numPr>
        <w:tabs>
          <w:tab w:val="left" w:pos="809"/>
        </w:tabs>
        <w:spacing w:before="39"/>
        <w:ind w:left="1079"/>
        <w:contextualSpacing/>
        <w:rPr>
          <w:b w:val="0"/>
          <w:bCs w:val="0"/>
        </w:rPr>
      </w:pPr>
      <w:ins w:id="172" w:author="Jorgensen, David (DES)" w:date="2025-07-29T15:17:00Z">
        <w:r w:rsidRPr="00506446">
          <w:rPr>
            <w:b w:val="0"/>
            <w:bCs w:val="0"/>
          </w:rPr>
          <w:t>Compliance with all procurement policies will be a consideration in the agency’s Procurement Risk Assessment and may influence the agency’s procurement delegation of authority</w:t>
        </w:r>
      </w:ins>
      <w:ins w:id="173" w:author="Agidius, Alex (DES)" w:date="2025-08-21T10:21:00Z">
        <w:r w:rsidR="004B322B" w:rsidRPr="00506446">
          <w:rPr>
            <w:b w:val="0"/>
            <w:bCs w:val="0"/>
          </w:rPr>
          <w:t>.</w:t>
        </w:r>
      </w:ins>
    </w:p>
    <w:p w14:paraId="0B6022C8" w14:textId="4BDFD36E" w:rsidR="00506446" w:rsidRPr="00506446" w:rsidRDefault="00DD7D56" w:rsidP="00DB45FC">
      <w:pPr>
        <w:pStyle w:val="Heading3"/>
        <w:numPr>
          <w:ilvl w:val="0"/>
          <w:numId w:val="11"/>
        </w:numPr>
        <w:tabs>
          <w:tab w:val="left" w:pos="809"/>
        </w:tabs>
        <w:spacing w:before="39"/>
        <w:ind w:left="1079"/>
        <w:contextualSpacing/>
        <w:rPr>
          <w:b w:val="0"/>
          <w:bCs w:val="0"/>
        </w:rPr>
      </w:pPr>
      <w:ins w:id="174" w:author="Jorgensen, David (DES)" w:date="2025-09-18T13:46:00Z" w16du:dateUtc="2025-09-18T20:46:00Z">
        <w:r>
          <w:rPr>
            <w:rFonts w:eastAsia="Times New Roman"/>
            <w:b w:val="0"/>
            <w:bCs w:val="0"/>
          </w:rPr>
          <w:t xml:space="preserve">Outside of </w:t>
        </w:r>
        <w:r w:rsidR="00846A63">
          <w:rPr>
            <w:rFonts w:eastAsia="Times New Roman"/>
            <w:b w:val="0"/>
            <w:bCs w:val="0"/>
          </w:rPr>
          <w:t xml:space="preserve">procurement risk assessments, </w:t>
        </w:r>
      </w:ins>
      <w:ins w:id="175" w:author="Jorgensen, David (DES)" w:date="2025-07-29T15:17:00Z">
        <w:r w:rsidR="00DB45FC" w:rsidRPr="00506446">
          <w:rPr>
            <w:rFonts w:eastAsia="Times New Roman"/>
            <w:b w:val="0"/>
            <w:bCs w:val="0"/>
          </w:rPr>
          <w:t xml:space="preserve">DES </w:t>
        </w:r>
      </w:ins>
      <w:ins w:id="176" w:author="Linville, Rebecca (DES)" w:date="2025-09-18T07:20:00Z" w16du:dateUtc="2025-09-18T14:20:00Z">
        <w:r w:rsidR="00A4711C">
          <w:rPr>
            <w:rFonts w:eastAsia="Times New Roman"/>
            <w:b w:val="0"/>
            <w:bCs w:val="0"/>
          </w:rPr>
          <w:t>ma</w:t>
        </w:r>
      </w:ins>
      <w:ins w:id="177" w:author="Linville, Rebecca (DES)" w:date="2025-09-18T07:21:00Z" w16du:dateUtc="2025-09-18T14:21:00Z">
        <w:r w:rsidR="00A4711C">
          <w:rPr>
            <w:rFonts w:eastAsia="Times New Roman"/>
            <w:b w:val="0"/>
            <w:bCs w:val="0"/>
          </w:rPr>
          <w:t>y</w:t>
        </w:r>
      </w:ins>
      <w:ins w:id="178" w:author="Jorgensen, David (DES)" w:date="2025-07-29T15:17:00Z">
        <w:del w:id="179" w:author="Linville, Rebecca (DES)" w:date="2025-09-18T07:20:00Z" w16du:dateUtc="2025-09-18T14:20:00Z">
          <w:r w:rsidR="00DB45FC" w:rsidRPr="00506446" w:rsidDel="00A4711C">
            <w:rPr>
              <w:rFonts w:eastAsia="Times New Roman"/>
              <w:b w:val="0"/>
              <w:bCs w:val="0"/>
            </w:rPr>
            <w:delText>will</w:delText>
          </w:r>
        </w:del>
        <w:r w:rsidR="00DB45FC" w:rsidRPr="00506446">
          <w:rPr>
            <w:rFonts w:eastAsia="Times New Roman"/>
            <w:b w:val="0"/>
            <w:bCs w:val="0"/>
          </w:rPr>
          <w:t xml:space="preserve"> communicate </w:t>
        </w:r>
      </w:ins>
      <w:ins w:id="180" w:author="Linville, Rebecca (DES)" w:date="2025-09-18T07:23:00Z" w16du:dateUtc="2025-09-18T14:23:00Z">
        <w:r w:rsidR="00C222D8">
          <w:rPr>
            <w:rFonts w:eastAsia="Times New Roman"/>
            <w:b w:val="0"/>
            <w:bCs w:val="0"/>
          </w:rPr>
          <w:t>with</w:t>
        </w:r>
      </w:ins>
      <w:ins w:id="181" w:author="Jorgensen, David (DES)" w:date="2025-07-29T15:17:00Z">
        <w:del w:id="182" w:author="Linville, Rebecca (DES)" w:date="2025-09-18T07:23:00Z" w16du:dateUtc="2025-09-18T14:23:00Z">
          <w:r w:rsidR="00DB45FC" w:rsidRPr="00506446" w:rsidDel="00C222D8">
            <w:rPr>
              <w:rFonts w:eastAsia="Times New Roman"/>
              <w:b w:val="0"/>
              <w:bCs w:val="0"/>
            </w:rPr>
            <w:delText>to</w:delText>
          </w:r>
        </w:del>
        <w:r w:rsidR="00DB45FC" w:rsidRPr="00506446">
          <w:rPr>
            <w:rFonts w:eastAsia="Times New Roman"/>
            <w:b w:val="0"/>
            <w:bCs w:val="0"/>
          </w:rPr>
          <w:t xml:space="preserve"> an agency </w:t>
        </w:r>
      </w:ins>
      <w:ins w:id="183" w:author="Warnock, Christine (DES)" w:date="2025-09-02T13:26:00Z">
        <w:r w:rsidR="00220CD0">
          <w:rPr>
            <w:rFonts w:eastAsia="Times New Roman"/>
            <w:b w:val="0"/>
            <w:bCs w:val="0"/>
          </w:rPr>
          <w:t xml:space="preserve">about </w:t>
        </w:r>
      </w:ins>
      <w:ins w:id="184" w:author="Jorgensen, David (DES)" w:date="2025-07-29T15:17:00Z">
        <w:r w:rsidR="00DB45FC" w:rsidRPr="00506446">
          <w:rPr>
            <w:rFonts w:eastAsia="Times New Roman"/>
            <w:b w:val="0"/>
            <w:bCs w:val="0"/>
          </w:rPr>
          <w:t xml:space="preserve">any </w:t>
        </w:r>
        <w:del w:id="185" w:author="Warnock, Christine (DES)" w:date="2025-09-02T13:26:00Z">
          <w:r w:rsidR="00DB45FC" w:rsidRPr="00506446" w:rsidDel="00220CD0">
            <w:rPr>
              <w:rFonts w:eastAsia="Times New Roman"/>
              <w:b w:val="0"/>
              <w:bCs w:val="0"/>
            </w:rPr>
            <w:delText xml:space="preserve">purported </w:delText>
          </w:r>
        </w:del>
        <w:r w:rsidR="00DB45FC" w:rsidRPr="00506446">
          <w:rPr>
            <w:rFonts w:eastAsia="Times New Roman"/>
            <w:b w:val="0"/>
            <w:bCs w:val="0"/>
          </w:rPr>
          <w:t xml:space="preserve">noncompliance with enterprise procurement </w:t>
        </w:r>
      </w:ins>
      <w:ins w:id="186" w:author="Warnock, Christine (DES)" w:date="2025-09-02T13:27:00Z">
        <w:r w:rsidR="00671FC3">
          <w:rPr>
            <w:rFonts w:eastAsia="Times New Roman"/>
            <w:b w:val="0"/>
            <w:bCs w:val="0"/>
          </w:rPr>
          <w:t>that DES is aware of</w:t>
        </w:r>
      </w:ins>
      <w:ins w:id="187" w:author="Jorgensen, David (DES)" w:date="2025-07-29T15:17:00Z">
        <w:r w:rsidR="00DB45FC" w:rsidRPr="00506446">
          <w:rPr>
            <w:rFonts w:eastAsia="Times New Roman"/>
            <w:b w:val="0"/>
            <w:bCs w:val="0"/>
          </w:rPr>
          <w:t xml:space="preserve"> and, when applicable, identify action steps to enable </w:t>
        </w:r>
      </w:ins>
      <w:ins w:id="188" w:author="Warnock, Christine (DES)" w:date="2025-09-02T13:27:00Z">
        <w:r w:rsidR="00F91536">
          <w:rPr>
            <w:rFonts w:eastAsia="Times New Roman"/>
            <w:b w:val="0"/>
            <w:bCs w:val="0"/>
          </w:rPr>
          <w:t>the</w:t>
        </w:r>
      </w:ins>
      <w:ins w:id="189" w:author="Jorgensen, David (DES)" w:date="2025-07-29T15:17:00Z">
        <w:r w:rsidR="00DB45FC" w:rsidRPr="00506446">
          <w:rPr>
            <w:rFonts w:eastAsia="Times New Roman"/>
            <w:b w:val="0"/>
            <w:bCs w:val="0"/>
          </w:rPr>
          <w:t xml:space="preserve"> agency to comply with </w:t>
        </w:r>
      </w:ins>
      <w:ins w:id="190" w:author="Warnock, Christine (DES)" w:date="2025-09-02T13:28:00Z">
        <w:r w:rsidR="00BE5F29">
          <w:rPr>
            <w:rFonts w:eastAsia="Times New Roman"/>
            <w:b w:val="0"/>
            <w:bCs w:val="0"/>
          </w:rPr>
          <w:t xml:space="preserve">DES </w:t>
        </w:r>
      </w:ins>
      <w:ins w:id="191" w:author="Jorgensen, David (DES)" w:date="2025-07-29T15:17:00Z">
        <w:r w:rsidR="00DB45FC" w:rsidRPr="00506446">
          <w:rPr>
            <w:rFonts w:eastAsia="Times New Roman"/>
            <w:b w:val="0"/>
            <w:bCs w:val="0"/>
          </w:rPr>
          <w:t>enterprise procurement policies.</w:t>
        </w:r>
      </w:ins>
    </w:p>
    <w:p w14:paraId="46910DFD" w14:textId="0791172B" w:rsidR="00DB45FC" w:rsidRPr="00506446" w:rsidRDefault="00DB45FC" w:rsidP="00DB45FC">
      <w:pPr>
        <w:pStyle w:val="Heading3"/>
        <w:numPr>
          <w:ilvl w:val="0"/>
          <w:numId w:val="11"/>
        </w:numPr>
        <w:tabs>
          <w:tab w:val="left" w:pos="809"/>
        </w:tabs>
        <w:spacing w:before="39"/>
        <w:ind w:left="1079"/>
        <w:contextualSpacing/>
        <w:rPr>
          <w:ins w:id="192" w:author="Jorgensen, David (DES)" w:date="2025-07-29T15:17:00Z"/>
          <w:b w:val="0"/>
          <w:bCs w:val="0"/>
        </w:rPr>
      </w:pPr>
      <w:ins w:id="193" w:author="Jorgensen, David (DES)" w:date="2025-07-29T15:17:00Z">
        <w:r w:rsidRPr="00506446">
          <w:rPr>
            <w:rFonts w:eastAsia="Times New Roman"/>
            <w:b w:val="0"/>
            <w:bCs w:val="0"/>
          </w:rPr>
          <w:t xml:space="preserve">Agencies, as a condition of their delegated authority, must cooperate with DES to review, assess, and, when applicable, correct agency noncompliance with </w:t>
        </w:r>
      </w:ins>
      <w:ins w:id="194" w:author="Warnock, Christine (DES)" w:date="2025-09-02T13:28:00Z">
        <w:r w:rsidR="00BE5F29">
          <w:rPr>
            <w:rFonts w:eastAsia="Times New Roman"/>
            <w:b w:val="0"/>
            <w:bCs w:val="0"/>
          </w:rPr>
          <w:t xml:space="preserve">DES </w:t>
        </w:r>
      </w:ins>
      <w:ins w:id="195" w:author="Jorgensen, David (DES)" w:date="2025-07-29T15:17:00Z">
        <w:r w:rsidRPr="00506446">
          <w:rPr>
            <w:rFonts w:eastAsia="Times New Roman"/>
            <w:b w:val="0"/>
            <w:bCs w:val="0"/>
          </w:rPr>
          <w:t>enterprise procurement policies.</w:t>
        </w:r>
      </w:ins>
    </w:p>
    <w:p w14:paraId="21C7916C" w14:textId="45D27EC6" w:rsidR="001E1497" w:rsidDel="001E1497" w:rsidRDefault="001E1497" w:rsidP="00506446">
      <w:pPr>
        <w:pStyle w:val="Heading3"/>
        <w:tabs>
          <w:tab w:val="left" w:pos="809"/>
          <w:tab w:val="left" w:pos="7200"/>
        </w:tabs>
        <w:spacing w:before="39"/>
        <w:ind w:left="1079" w:firstLine="0"/>
        <w:contextualSpacing/>
        <w:jc w:val="right"/>
        <w:rPr>
          <w:del w:id="196" w:author="Jorgensen, David (DES)" w:date="2025-07-29T15:16:00Z"/>
        </w:rPr>
      </w:pPr>
    </w:p>
    <w:p w14:paraId="053EC1DB" w14:textId="77777777" w:rsidR="00B233F4" w:rsidDel="0078601D" w:rsidRDefault="00B233F4" w:rsidP="00A96304">
      <w:pPr>
        <w:pStyle w:val="BodyText"/>
        <w:spacing w:before="268"/>
        <w:ind w:left="0"/>
        <w:contextualSpacing/>
        <w:rPr>
          <w:del w:id="197" w:author="Agidius, Alex (DES)" w:date="2025-08-21T13:21:00Z"/>
        </w:rPr>
      </w:pPr>
    </w:p>
    <w:p w14:paraId="053EC1DC" w14:textId="2FCF723E" w:rsidR="00B233F4" w:rsidDel="00314F49" w:rsidRDefault="004D2B53" w:rsidP="00B31E51">
      <w:pPr>
        <w:pStyle w:val="Heading2"/>
        <w:spacing w:before="162"/>
        <w:ind w:left="0"/>
        <w:rPr>
          <w:del w:id="198" w:author="Jorgensen, David (DES)" w:date="2025-08-07T13:45:00Z"/>
          <w:color w:val="1F4E79"/>
          <w:spacing w:val="-2"/>
        </w:rPr>
      </w:pPr>
      <w:r>
        <w:rPr>
          <w:noProof/>
          <w:sz w:val="32"/>
          <w:szCs w:val="32"/>
        </w:rPr>
        <mc:AlternateContent>
          <mc:Choice Requires="wps">
            <w:drawing>
              <wp:anchor distT="0" distB="0" distL="0" distR="0" simplePos="0" relativeHeight="251658244" behindDoc="0" locked="0" layoutInCell="1" allowOverlap="1" wp14:anchorId="053EC1EB" wp14:editId="053EC1EC">
                <wp:simplePos x="0" y="0"/>
                <wp:positionH relativeFrom="page">
                  <wp:posOffset>667512</wp:posOffset>
                </wp:positionH>
                <wp:positionV relativeFrom="paragraph">
                  <wp:posOffset>-18335</wp:posOffset>
                </wp:positionV>
                <wp:extent cx="643763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6"/>
                              </a:lnTo>
                              <a:lnTo>
                                <a:pt x="6437376" y="6096"/>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60A4B6" id="Graphic 6" o:spid="_x0000_s1026" style="position:absolute;margin-left:52.55pt;margin-top:-1.45pt;width:506.9pt;height:.5pt;z-index:251658244;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" path="m6437376,l,,,6096r6437376,l6437376,xe" fillcolor="black" stroked="f">
                <v:path arrowok="t"/>
                <w10:wrap anchorx="page"/>
              </v:shape>
            </w:pict>
          </mc:Fallback>
        </mc:AlternateContent>
      </w:r>
      <w:bookmarkStart w:id="199" w:name="History"/>
      <w:bookmarkEnd w:id="199"/>
      <w:del w:id="200" w:author="Agidius, Alex (DES)" w:date="2025-08-21T13:21:00Z">
        <w:r w:rsidDel="0078601D">
          <w:rPr>
            <w:color w:val="1F4E79"/>
            <w:spacing w:val="-2"/>
          </w:rPr>
          <w:delText>History</w:delText>
        </w:r>
      </w:del>
    </w:p>
    <w:p w14:paraId="09FA3119" w14:textId="77777777" w:rsidR="0078601D" w:rsidRPr="0078601D" w:rsidRDefault="0078601D" w:rsidP="00B31E51">
      <w:pPr>
        <w:spacing w:before="19"/>
        <w:outlineLvl w:val="0"/>
        <w:rPr>
          <w:ins w:id="201" w:author="Agidius, Alex (DES)" w:date="2025-08-21T13:21:00Z"/>
          <w:rFonts w:ascii="Calibri Light" w:eastAsia="Calibri Light" w:hAnsi="Calibri Light" w:cs="Calibri Light"/>
          <w:sz w:val="32"/>
          <w:szCs w:val="32"/>
        </w:rPr>
      </w:pPr>
      <w:bookmarkStart w:id="202" w:name="Adopted"/>
      <w:bookmarkStart w:id="203" w:name="Replaces"/>
      <w:bookmarkEnd w:id="202"/>
      <w:bookmarkEnd w:id="203"/>
      <w:ins w:id="204" w:author="Agidius, Alex (DES)" w:date="2025-08-21T13:21:00Z">
        <w:r w:rsidRPr="0078601D">
          <w:rPr>
            <w:rFonts w:ascii="Calibri Light" w:eastAsia="Calibri Light" w:hAnsi="Calibri Light" w:cs="Calibri Light"/>
            <w:sz w:val="32"/>
            <w:szCs w:val="32"/>
          </w:rPr>
          <w:t>History</w:t>
        </w:r>
      </w:ins>
    </w:p>
    <w:p w14:paraId="6D79B17C" w14:textId="6E877D20" w:rsidR="00B9325F" w:rsidDel="003869E9" w:rsidRDefault="00B9325F" w:rsidP="00B31E51">
      <w:pPr>
        <w:spacing w:before="70"/>
        <w:ind w:left="140"/>
        <w:outlineLvl w:val="1"/>
        <w:rPr>
          <w:del w:id="205" w:author="Warnock, Christine (DES)" w:date="2025-09-02T11:45:00Z"/>
          <w:rFonts w:ascii="Calibri Light" w:eastAsia="Calibri Light" w:hAnsi="Calibri Light" w:cs="Calibri Light"/>
          <w:color w:val="2E5395"/>
          <w:spacing w:val="-2"/>
          <w:sz w:val="26"/>
          <w:szCs w:val="26"/>
        </w:rPr>
      </w:pPr>
      <w:del w:id="206" w:author="Warnock, Christine (DES)" w:date="2025-09-02T11:45:00Z">
        <w:r w:rsidDel="003869E9">
          <w:rPr>
            <w:rFonts w:ascii="Calibri Light" w:eastAsia="Calibri Light" w:hAnsi="Calibri Light" w:cs="Calibri Light"/>
            <w:color w:val="2E5395"/>
            <w:spacing w:val="-2"/>
            <w:sz w:val="26"/>
            <w:szCs w:val="26"/>
          </w:rPr>
          <w:delText>Adopted</w:delText>
        </w:r>
      </w:del>
    </w:p>
    <w:p w14:paraId="11D0B3A4" w14:textId="444D5657" w:rsidR="00B9325F" w:rsidDel="003869E9" w:rsidRDefault="003869E9" w:rsidP="003869E9">
      <w:pPr>
        <w:spacing w:before="91"/>
        <w:ind w:left="360"/>
        <w:rPr>
          <w:del w:id="207" w:author="Warnock, Christine (DES)" w:date="2025-09-02T11:45:00Z"/>
          <w:rFonts w:ascii="Calibri Light" w:eastAsia="Calibri Light" w:hAnsi="Calibri Light" w:cs="Calibri Light"/>
          <w:color w:val="2E5395"/>
          <w:spacing w:val="-2"/>
          <w:sz w:val="26"/>
          <w:szCs w:val="26"/>
        </w:rPr>
      </w:pPr>
      <w:del w:id="208" w:author="Warnock, Christine (DES)" w:date="2025-09-02T11:45:00Z">
        <w:r w:rsidDel="003869E9">
          <w:rPr>
            <w:rFonts w:ascii="Calibri Light" w:eastAsia="Calibri Light" w:hAnsi="Calibri Light" w:cs="Calibri Light"/>
            <w:color w:val="2E5395"/>
            <w:spacing w:val="-2"/>
            <w:sz w:val="26"/>
            <w:szCs w:val="26"/>
          </w:rPr>
          <w:tab/>
        </w:r>
        <w:r w:rsidRPr="003869E9" w:rsidDel="003869E9">
          <w:delText>April 5, 2019</w:delText>
        </w:r>
      </w:del>
    </w:p>
    <w:p w14:paraId="053EC1E0" w14:textId="19BBAEA4" w:rsidR="00B233F4" w:rsidRPr="00517EF5" w:rsidRDefault="0078601D" w:rsidP="00517EF5">
      <w:pPr>
        <w:spacing w:before="70"/>
        <w:ind w:left="140"/>
        <w:outlineLvl w:val="1"/>
        <w:rPr>
          <w:rFonts w:ascii="Calibri Light" w:eastAsia="Calibri Light" w:hAnsi="Calibri Light" w:cs="Calibri Light"/>
          <w:color w:val="2E5395"/>
          <w:spacing w:val="-2"/>
          <w:sz w:val="26"/>
          <w:szCs w:val="26"/>
        </w:rPr>
      </w:pPr>
      <w:ins w:id="209" w:author="Agidius, Alex (DES)" w:date="2025-08-21T13:21:00Z">
        <w:r w:rsidRPr="0078601D">
          <w:rPr>
            <w:rFonts w:ascii="Calibri Light" w:eastAsia="Calibri Light" w:hAnsi="Calibri Light" w:cs="Calibri Light"/>
            <w:color w:val="2E5395"/>
            <w:spacing w:val="-2"/>
            <w:sz w:val="26"/>
            <w:szCs w:val="26"/>
          </w:rPr>
          <w:t>Replaces</w:t>
        </w:r>
      </w:ins>
    </w:p>
    <w:p w14:paraId="249F8664" w14:textId="77777777" w:rsidR="004213C7" w:rsidRDefault="004213C7" w:rsidP="004213C7">
      <w:pPr>
        <w:pStyle w:val="BodyText"/>
        <w:numPr>
          <w:ilvl w:val="0"/>
          <w:numId w:val="12"/>
        </w:numPr>
        <w:spacing w:before="23"/>
        <w:rPr>
          <w:ins w:id="210" w:author="Jorgensen, David (DES)" w:date="2025-08-07T13:45:00Z"/>
        </w:rPr>
      </w:pPr>
      <w:ins w:id="211" w:author="Jorgensen, David (DES)" w:date="2025-08-07T13:45:00Z">
        <w:r>
          <w:rPr>
            <w:spacing w:val="-5"/>
          </w:rPr>
          <w:t xml:space="preserve">DES-090-00 </w:t>
        </w:r>
        <w:r>
          <w:t>Delegation</w:t>
        </w:r>
        <w:r>
          <w:rPr>
            <w:spacing w:val="-7"/>
          </w:rPr>
          <w:t xml:space="preserve"> </w:t>
        </w:r>
        <w:r>
          <w:t>of</w:t>
        </w:r>
        <w:r>
          <w:rPr>
            <w:spacing w:val="-8"/>
          </w:rPr>
          <w:t xml:space="preserve"> </w:t>
        </w:r>
        <w:r>
          <w:t>Authority</w:t>
        </w:r>
        <w:r>
          <w:rPr>
            <w:spacing w:val="-7"/>
          </w:rPr>
          <w:t xml:space="preserve"> </w:t>
        </w:r>
        <w:r>
          <w:t>Policy April 5, 2019, which replaced DES-090-00</w:t>
        </w:r>
        <w:r>
          <w:rPr>
            <w:spacing w:val="-7"/>
          </w:rPr>
          <w:t xml:space="preserve"> </w:t>
        </w:r>
        <w:r>
          <w:t>Delegation</w:t>
        </w:r>
        <w:r>
          <w:rPr>
            <w:spacing w:val="-7"/>
          </w:rPr>
          <w:t xml:space="preserve"> </w:t>
        </w:r>
        <w:r>
          <w:t>of</w:t>
        </w:r>
        <w:r>
          <w:rPr>
            <w:spacing w:val="-8"/>
          </w:rPr>
          <w:t xml:space="preserve"> </w:t>
        </w:r>
        <w:r>
          <w:t>Authority</w:t>
        </w:r>
        <w:r>
          <w:rPr>
            <w:spacing w:val="-7"/>
          </w:rPr>
          <w:t xml:space="preserve"> </w:t>
        </w:r>
        <w:r>
          <w:t>Policy</w:t>
        </w:r>
        <w:r>
          <w:rPr>
            <w:spacing w:val="-5"/>
          </w:rPr>
          <w:t xml:space="preserve"> </w:t>
        </w:r>
        <w:r>
          <w:t>REV</w:t>
        </w:r>
        <w:r>
          <w:rPr>
            <w:spacing w:val="-8"/>
          </w:rPr>
          <w:t xml:space="preserve"> </w:t>
        </w:r>
        <w:r>
          <w:t>01-08-15</w:t>
        </w:r>
      </w:ins>
    </w:p>
    <w:p w14:paraId="16F36620" w14:textId="2C3544A4" w:rsidR="004213C7" w:rsidRDefault="00F80E3D" w:rsidP="004213C7">
      <w:pPr>
        <w:pStyle w:val="BodyText"/>
        <w:numPr>
          <w:ilvl w:val="0"/>
          <w:numId w:val="12"/>
        </w:numPr>
        <w:spacing w:before="23"/>
        <w:rPr>
          <w:ins w:id="212" w:author="Jorgensen, David (DES)" w:date="2025-08-07T13:45:00Z"/>
        </w:rPr>
      </w:pPr>
      <w:r>
        <w:lastRenderedPageBreak/>
        <w:t>DES-090-00</w:t>
      </w:r>
      <w:r>
        <w:rPr>
          <w:spacing w:val="-7"/>
        </w:rPr>
        <w:t xml:space="preserve"> </w:t>
      </w:r>
      <w:r>
        <w:t>Delegation</w:t>
      </w:r>
      <w:r>
        <w:rPr>
          <w:spacing w:val="-7"/>
        </w:rPr>
        <w:t xml:space="preserve"> </w:t>
      </w:r>
      <w:r>
        <w:t>of</w:t>
      </w:r>
      <w:r>
        <w:rPr>
          <w:spacing w:val="-8"/>
        </w:rPr>
        <w:t xml:space="preserve"> </w:t>
      </w:r>
      <w:r>
        <w:t>Authority</w:t>
      </w:r>
      <w:r>
        <w:rPr>
          <w:spacing w:val="-7"/>
        </w:rPr>
        <w:t xml:space="preserve"> </w:t>
      </w:r>
      <w:r>
        <w:t>Policy</w:t>
      </w:r>
      <w:r>
        <w:rPr>
          <w:spacing w:val="-5"/>
        </w:rPr>
        <w:t xml:space="preserve"> </w:t>
      </w:r>
      <w:r>
        <w:t>REV</w:t>
      </w:r>
      <w:r>
        <w:rPr>
          <w:spacing w:val="-8"/>
        </w:rPr>
        <w:t xml:space="preserve"> </w:t>
      </w:r>
      <w:r>
        <w:t>01-08-15</w:t>
      </w:r>
      <w:ins w:id="213" w:author="Jorgensen, David (DES)" w:date="2025-08-07T13:45:00Z">
        <w:r w:rsidR="004213C7">
          <w:t xml:space="preserve">, which replaced Delegation of Authority Policy DES-090-00 January 1, 2013 </w:t>
        </w:r>
      </w:ins>
    </w:p>
    <w:p w14:paraId="12A18B28" w14:textId="77777777" w:rsidR="004213C7" w:rsidRDefault="004213C7" w:rsidP="004213C7">
      <w:pPr>
        <w:pStyle w:val="BodyText"/>
        <w:numPr>
          <w:ilvl w:val="0"/>
          <w:numId w:val="12"/>
        </w:numPr>
        <w:spacing w:before="23"/>
        <w:rPr>
          <w:ins w:id="214" w:author="Jorgensen, David (DES)" w:date="2025-08-07T13:45:00Z"/>
        </w:rPr>
      </w:pPr>
      <w:ins w:id="215" w:author="Jorgensen, David (DES)" w:date="2025-08-07T13:45:00Z">
        <w:r>
          <w:t>DES-090-00 Delegation of Authority Policy January 1, 2013</w:t>
        </w:r>
      </w:ins>
    </w:p>
    <w:p w14:paraId="7DD936D5" w14:textId="77777777" w:rsidR="00B948A8" w:rsidRDefault="00B948A8" w:rsidP="004213C7">
      <w:pPr>
        <w:pStyle w:val="BodyText"/>
        <w:spacing w:before="23"/>
        <w:ind w:left="0"/>
        <w:rPr>
          <w:ins w:id="216" w:author="Jorgensen, David (DES)" w:date="2025-09-03T08:50:00Z"/>
        </w:rPr>
      </w:pPr>
    </w:p>
    <w:p w14:paraId="2F8E6969" w14:textId="38C4C104" w:rsidR="005974B1" w:rsidRDefault="005974B1" w:rsidP="005974B1">
      <w:pPr>
        <w:spacing w:before="19"/>
        <w:outlineLvl w:val="0"/>
        <w:rPr>
          <w:ins w:id="217" w:author="Jorgensen, David (DES)" w:date="2025-09-03T08:51:00Z"/>
          <w:rFonts w:ascii="Calibri Light" w:eastAsia="Calibri Light" w:hAnsi="Calibri Light" w:cs="Calibri Light"/>
          <w:sz w:val="32"/>
          <w:szCs w:val="32"/>
        </w:rPr>
      </w:pPr>
      <w:ins w:id="218" w:author="Jorgensen, David (DES)" w:date="2025-09-03T08:51:00Z">
        <w:r>
          <w:rPr>
            <w:rFonts w:ascii="Calibri Light" w:eastAsia="Calibri Light" w:hAnsi="Calibri Light" w:cs="Calibri Light"/>
            <w:sz w:val="32"/>
            <w:szCs w:val="32"/>
          </w:rPr>
          <w:t>Resources:</w:t>
        </w:r>
      </w:ins>
    </w:p>
    <w:p w14:paraId="4488A9AF" w14:textId="5E2A1149" w:rsidR="005974B1" w:rsidRPr="003634C3" w:rsidRDefault="009E2721" w:rsidP="00CE4EE3">
      <w:pPr>
        <w:spacing w:before="19"/>
        <w:ind w:left="1080"/>
        <w:outlineLvl w:val="0"/>
        <w:rPr>
          <w:ins w:id="219" w:author="Jorgensen, David (DES)" w:date="2025-09-03T08:56:00Z"/>
          <w:rFonts w:asciiTheme="minorHAnsi" w:eastAsia="Calibri Light" w:hAnsiTheme="minorHAnsi" w:cstheme="minorHAnsi"/>
        </w:rPr>
      </w:pPr>
      <w:ins w:id="220" w:author="Jorgensen, David (DES)" w:date="2025-09-03T08:51:00Z">
        <w:r w:rsidRPr="003634C3">
          <w:rPr>
            <w:rFonts w:asciiTheme="minorHAnsi" w:eastAsia="Calibri Light" w:hAnsiTheme="minorHAnsi" w:cstheme="minorHAnsi"/>
          </w:rPr>
          <w:t xml:space="preserve">Statewide Contract </w:t>
        </w:r>
      </w:ins>
      <w:ins w:id="221" w:author="Jorgensen, David (DES)" w:date="2025-09-03T08:56:00Z">
        <w:r w:rsidR="002C41D1" w:rsidRPr="003634C3">
          <w:rPr>
            <w:rFonts w:asciiTheme="minorHAnsi" w:eastAsia="Calibri Light" w:hAnsiTheme="minorHAnsi" w:cstheme="minorHAnsi"/>
          </w:rPr>
          <w:t xml:space="preserve">: </w:t>
        </w:r>
      </w:ins>
      <w:r w:rsidR="003634C3" w:rsidRPr="003634C3">
        <w:rPr>
          <w:rFonts w:asciiTheme="minorHAnsi" w:eastAsia="Calibri Light" w:hAnsiTheme="minorHAnsi" w:cstheme="minorHAnsi"/>
        </w:rPr>
        <w:fldChar w:fldCharType="begin"/>
      </w:r>
      <w:r w:rsidR="003634C3" w:rsidRPr="003634C3">
        <w:rPr>
          <w:rFonts w:asciiTheme="minorHAnsi" w:eastAsia="Calibri Light" w:hAnsiTheme="minorHAnsi" w:cstheme="minorHAnsi"/>
        </w:rPr>
        <w:instrText>HYPERLINK "https://gcc02.safelinks.protection.outlook.com/?url=https%3A%2F%2Fapps.des.wa.gov%2FDESContracts%2F&amp;data=05%7C02%7Cdavid.jorgensen%40des.wa.gov%7C14be24890d634358de9a08ddea8aeccc%7C11d0e217264e400a8ba057dcc127d72d%7C0%7C0%7C638924604597261925%7CUnknown%7CTWFpbGZsb3d8eyJFbXB0eU1hcGkiOnRydWUsIlYiOiIwLjAuMDAwMCIsIlAiOiJXaW4zMiIsIkFOIjoiTWFpbCIsIldUIjoyfQ%3D%3D%7C0%7C%7C%7C&amp;sdata=P%2B%2BK7j9rxJbB%2FLrwmlL8v8u66pFQpEwcsof7djlx%2B10%3D&amp;reserved=0"</w:instrText>
      </w:r>
      <w:r w:rsidR="003634C3" w:rsidRPr="003634C3">
        <w:rPr>
          <w:rFonts w:asciiTheme="minorHAnsi" w:eastAsia="Calibri Light" w:hAnsiTheme="minorHAnsi" w:cstheme="minorHAnsi"/>
        </w:rPr>
      </w:r>
      <w:r w:rsidR="003634C3" w:rsidRPr="003634C3">
        <w:rPr>
          <w:rFonts w:asciiTheme="minorHAnsi" w:eastAsia="Calibri Light" w:hAnsiTheme="minorHAnsi" w:cstheme="minorHAnsi"/>
        </w:rPr>
        <w:fldChar w:fldCharType="separate"/>
      </w:r>
      <w:ins w:id="222" w:author="Jorgensen, David (DES)" w:date="2025-09-03T08:56:00Z">
        <w:r w:rsidR="003634C3" w:rsidRPr="003634C3">
          <w:rPr>
            <w:rStyle w:val="Hyperlink"/>
            <w:rFonts w:asciiTheme="minorHAnsi" w:eastAsia="Calibri Light" w:hAnsiTheme="minorHAnsi" w:cstheme="minorHAnsi"/>
          </w:rPr>
          <w:t>Contract Search</w:t>
        </w:r>
        <w:r w:rsidR="003634C3" w:rsidRPr="003634C3">
          <w:rPr>
            <w:rFonts w:asciiTheme="minorHAnsi" w:eastAsia="Calibri Light" w:hAnsiTheme="minorHAnsi" w:cstheme="minorHAnsi"/>
          </w:rPr>
          <w:fldChar w:fldCharType="end"/>
        </w:r>
      </w:ins>
      <w:ins w:id="223" w:author="Jorgensen, David (DES)" w:date="2025-09-03T10:38:00Z">
        <w:r w:rsidR="00B82E05">
          <w:rPr>
            <w:rFonts w:asciiTheme="minorHAnsi" w:eastAsia="Calibri Light" w:hAnsiTheme="minorHAnsi" w:cstheme="minorHAnsi"/>
          </w:rPr>
          <w:t xml:space="preserve"> (</w:t>
        </w:r>
        <w:r w:rsidR="00511A3D">
          <w:rPr>
            <w:rFonts w:asciiTheme="minorHAnsi" w:eastAsia="Calibri Light" w:hAnsiTheme="minorHAnsi" w:cstheme="minorHAnsi"/>
          </w:rPr>
          <w:t xml:space="preserve">justification forms for </w:t>
        </w:r>
        <w:r w:rsidR="00CE4EE3">
          <w:rPr>
            <w:rFonts w:asciiTheme="minorHAnsi" w:eastAsia="Calibri Light" w:hAnsiTheme="minorHAnsi" w:cstheme="minorHAnsi"/>
          </w:rPr>
          <w:t>each</w:t>
        </w:r>
        <w:r w:rsidR="00511A3D">
          <w:rPr>
            <w:rFonts w:asciiTheme="minorHAnsi" w:eastAsia="Calibri Light" w:hAnsiTheme="minorHAnsi" w:cstheme="minorHAnsi"/>
          </w:rPr>
          <w:t xml:space="preserve"> statewide contract are located </w:t>
        </w:r>
        <w:r w:rsidR="00CE4EE3">
          <w:rPr>
            <w:rFonts w:asciiTheme="minorHAnsi" w:eastAsia="Calibri Light" w:hAnsiTheme="minorHAnsi" w:cstheme="minorHAnsi"/>
          </w:rPr>
          <w:t>in each contract summary</w:t>
        </w:r>
      </w:ins>
      <w:ins w:id="224" w:author="Jorgensen, David (DES)" w:date="2025-09-03T10:39:00Z">
        <w:r w:rsidR="00CE4EE3">
          <w:rPr>
            <w:rFonts w:asciiTheme="minorHAnsi" w:eastAsia="Calibri Light" w:hAnsiTheme="minorHAnsi" w:cstheme="minorHAnsi"/>
          </w:rPr>
          <w:t xml:space="preserve">) </w:t>
        </w:r>
      </w:ins>
      <w:ins w:id="225" w:author="Jorgensen, David (DES)" w:date="2025-09-03T10:38:00Z">
        <w:r w:rsidR="00CE4EE3">
          <w:rPr>
            <w:rFonts w:asciiTheme="minorHAnsi" w:eastAsia="Calibri Light" w:hAnsiTheme="minorHAnsi" w:cstheme="minorHAnsi"/>
          </w:rPr>
          <w:t xml:space="preserve">. </w:t>
        </w:r>
      </w:ins>
    </w:p>
    <w:p w14:paraId="4E4FCB9E" w14:textId="158CFCAD" w:rsidR="003634C3" w:rsidRPr="003634C3" w:rsidRDefault="003634C3" w:rsidP="003634C3">
      <w:pPr>
        <w:spacing w:before="19"/>
        <w:ind w:left="720"/>
        <w:outlineLvl w:val="0"/>
        <w:rPr>
          <w:ins w:id="226" w:author="Jorgensen, David (DES)" w:date="2025-09-03T08:57:00Z"/>
          <w:rFonts w:asciiTheme="minorHAnsi" w:eastAsia="Calibri Light" w:hAnsiTheme="minorHAnsi" w:cstheme="minorHAnsi"/>
        </w:rPr>
      </w:pPr>
      <w:ins w:id="227" w:author="Jorgensen, David (DES)" w:date="2025-09-03T08:58:00Z">
        <w:r>
          <w:rPr>
            <w:rFonts w:asciiTheme="minorHAnsi" w:eastAsia="Calibri Light" w:hAnsiTheme="minorHAnsi" w:cstheme="minorHAnsi"/>
          </w:rPr>
          <w:t xml:space="preserve">      </w:t>
        </w:r>
      </w:ins>
    </w:p>
    <w:p w14:paraId="47672544" w14:textId="66434DCE" w:rsidR="002C41D1" w:rsidRPr="0078601D" w:rsidRDefault="002C41D1" w:rsidP="005974B1">
      <w:pPr>
        <w:spacing w:before="19"/>
        <w:outlineLvl w:val="0"/>
        <w:rPr>
          <w:ins w:id="228" w:author="Jorgensen, David (DES)" w:date="2025-09-03T08:51:00Z"/>
          <w:rFonts w:ascii="Calibri Light" w:eastAsia="Calibri Light" w:hAnsi="Calibri Light" w:cs="Calibri Light"/>
          <w:sz w:val="32"/>
          <w:szCs w:val="32"/>
        </w:rPr>
      </w:pPr>
    </w:p>
    <w:p w14:paraId="75CBB0DC" w14:textId="3931336B" w:rsidR="005974B1" w:rsidRDefault="005974B1" w:rsidP="005974B1">
      <w:pPr>
        <w:pStyle w:val="BodyText"/>
        <w:spacing w:before="23"/>
        <w:ind w:left="0"/>
      </w:pPr>
    </w:p>
    <w:sectPr w:rsidR="005974B1" w:rsidSect="007D5E29">
      <w:footerReference w:type="default" r:id="rId21"/>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F3E9" w14:textId="77777777" w:rsidR="007C5ED5" w:rsidRDefault="007C5ED5" w:rsidP="00BC4482">
      <w:r>
        <w:separator/>
      </w:r>
    </w:p>
  </w:endnote>
  <w:endnote w:type="continuationSeparator" w:id="0">
    <w:p w14:paraId="49A39455" w14:textId="77777777" w:rsidR="007C5ED5" w:rsidRDefault="007C5ED5" w:rsidP="00BC4482">
      <w:r>
        <w:continuationSeparator/>
      </w:r>
    </w:p>
  </w:endnote>
  <w:endnote w:type="continuationNotice" w:id="1">
    <w:p w14:paraId="4225EE1C" w14:textId="77777777" w:rsidR="007C5ED5" w:rsidRDefault="007C5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DF2C" w14:textId="77777777" w:rsidR="001025BB" w:rsidRDefault="00102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4569" w14:textId="77777777" w:rsidR="001025BB" w:rsidRDefault="00102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3202" w14:textId="77777777" w:rsidR="001025BB" w:rsidRDefault="001025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29" w:author="Mroz, Zoe (DES)" w:date="2025-07-01T14:02:00Z"/>
  <w:sdt>
    <w:sdtPr>
      <w:id w:val="-406541940"/>
      <w:docPartObj>
        <w:docPartGallery w:val="Page Numbers (Bottom of Page)"/>
        <w:docPartUnique/>
      </w:docPartObj>
    </w:sdtPr>
    <w:sdtEndPr/>
    <w:sdtContent>
      <w:customXmlInsRangeEnd w:id="229"/>
      <w:customXmlInsRangeStart w:id="230" w:author="Mroz, Zoe (DES)" w:date="2025-07-01T14:02:00Z"/>
      <w:sdt>
        <w:sdtPr>
          <w:id w:val="-1769616900"/>
          <w:docPartObj>
            <w:docPartGallery w:val="Page Numbers (Top of Page)"/>
            <w:docPartUnique/>
          </w:docPartObj>
        </w:sdtPr>
        <w:sdtEndPr/>
        <w:sdtContent>
          <w:customXmlInsRangeEnd w:id="230"/>
          <w:p w14:paraId="45A88901" w14:textId="4749C39F" w:rsidR="0062484B" w:rsidRDefault="0062484B">
            <w:pPr>
              <w:pStyle w:val="Footer"/>
              <w:jc w:val="right"/>
              <w:rPr>
                <w:ins w:id="231" w:author="Mroz, Zoe (DES)" w:date="2025-07-01T14:02:00Z"/>
              </w:rPr>
            </w:pPr>
            <w:ins w:id="232" w:author="Mroz, Zoe (DES)" w:date="2025-07-01T14:02:00Z">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ins>
          </w:p>
          <w:customXmlInsRangeStart w:id="233" w:author="Mroz, Zoe (DES)" w:date="2025-07-01T14:02:00Z"/>
        </w:sdtContent>
      </w:sdt>
      <w:customXmlInsRangeEnd w:id="233"/>
      <w:customXmlInsRangeStart w:id="234" w:author="Mroz, Zoe (DES)" w:date="2025-07-01T14:02:00Z"/>
    </w:sdtContent>
  </w:sdt>
  <w:customXmlInsRangeEnd w:id="234"/>
  <w:p w14:paraId="67F25F7E" w14:textId="77777777" w:rsidR="0062484B" w:rsidRDefault="00624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76BA" w14:textId="77777777" w:rsidR="007C5ED5" w:rsidRDefault="007C5ED5" w:rsidP="00BC4482">
      <w:r>
        <w:separator/>
      </w:r>
    </w:p>
  </w:footnote>
  <w:footnote w:type="continuationSeparator" w:id="0">
    <w:p w14:paraId="3CF12CC1" w14:textId="77777777" w:rsidR="007C5ED5" w:rsidRDefault="007C5ED5" w:rsidP="00BC4482">
      <w:r>
        <w:continuationSeparator/>
      </w:r>
    </w:p>
  </w:footnote>
  <w:footnote w:type="continuationNotice" w:id="1">
    <w:p w14:paraId="659934A6" w14:textId="77777777" w:rsidR="007C5ED5" w:rsidRDefault="007C5E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23ED" w14:textId="77777777" w:rsidR="001025BB" w:rsidRDefault="00102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024D" w14:textId="75E7D458" w:rsidR="00BC4482" w:rsidRDefault="008A409C" w:rsidP="0098588B">
    <w:pPr>
      <w:pStyle w:val="Header"/>
      <w:ind w:left="360"/>
      <w:rPr>
        <w:ins w:id="97" w:author="Mroz, Zoe (DES)" w:date="2025-07-01T13:53:00Z"/>
      </w:rPr>
    </w:pPr>
    <w:customXmlInsRangeStart w:id="98" w:author="Jorgensen, David (DES)" w:date="2025-09-23T15:10:00Z"/>
    <w:sdt>
      <w:sdtPr>
        <w:id w:val="794871045"/>
        <w:docPartObj>
          <w:docPartGallery w:val="Watermarks"/>
          <w:docPartUnique/>
        </w:docPartObj>
      </w:sdtPr>
      <w:sdtEndPr/>
      <w:sdtContent>
        <w:customXmlInsRangeEnd w:id="98"/>
        <w:ins w:id="99" w:author="Jorgensen, David (DES)" w:date="2025-09-23T15:10:00Z" w16du:dateUtc="2025-09-23T22:10:00Z">
          <w:r>
            <w:rPr>
              <w:noProof/>
            </w:rPr>
            <w:pict w14:anchorId="3CFDD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100" w:author="Jorgensen, David (DES)" w:date="2025-09-23T15:10:00Z"/>
      </w:sdtContent>
    </w:sdt>
    <w:customXmlInsRangeEnd w:id="100"/>
    <w:ins w:id="101" w:author="Mroz, Zoe (DES)" w:date="2025-07-01T13:42:00Z">
      <w:r w:rsidR="0098588B">
        <w:rPr>
          <w:noProof/>
        </w:rPr>
        <w:drawing>
          <wp:inline distT="0" distB="0" distL="0" distR="0" wp14:anchorId="5EA1D4F6" wp14:editId="0173D031">
            <wp:extent cx="2894665" cy="724562"/>
            <wp:effectExtent l="0" t="0" r="1270" b="0"/>
            <wp:docPr id="2076471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8149" cy="730440"/>
                    </a:xfrm>
                    <a:prstGeom prst="rect">
                      <a:avLst/>
                    </a:prstGeom>
                    <a:noFill/>
                    <a:ln>
                      <a:noFill/>
                    </a:ln>
                  </pic:spPr>
                </pic:pic>
              </a:graphicData>
            </a:graphic>
          </wp:inline>
        </w:drawing>
      </w:r>
    </w:ins>
  </w:p>
  <w:p w14:paraId="02E8A296" w14:textId="77777777" w:rsidR="003C60E7" w:rsidRDefault="003C60E7" w:rsidP="004936E3">
    <w:pPr>
      <w:pStyle w:val="Header"/>
      <w:ind w:lef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EC97" w14:textId="77777777" w:rsidR="001025BB" w:rsidRDefault="00102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7B0"/>
    <w:multiLevelType w:val="hybridMultilevel"/>
    <w:tmpl w:val="8814D4BC"/>
    <w:lvl w:ilvl="0" w:tplc="04090015">
      <w:start w:val="1"/>
      <w:numFmt w:val="upperLetter"/>
      <w:lvlText w:val="%1."/>
      <w:lvlJc w:val="left"/>
      <w:pPr>
        <w:ind w:left="1170" w:hanging="361"/>
        <w:jc w:val="right"/>
      </w:pPr>
      <w:rPr>
        <w:rFonts w:hint="default"/>
        <w:b/>
        <w:bCs/>
        <w:i w:val="0"/>
        <w:iCs w:val="0"/>
        <w:spacing w:val="0"/>
        <w:w w:val="100"/>
        <w:sz w:val="22"/>
        <w:szCs w:val="22"/>
        <w:lang w:val="en-US" w:eastAsia="en-US" w:bidi="ar-SA"/>
      </w:rPr>
    </w:lvl>
    <w:lvl w:ilvl="1" w:tplc="E8EE95B2">
      <w:start w:val="1"/>
      <w:numFmt w:val="decimal"/>
      <w:lvlText w:val="%2."/>
      <w:lvlJc w:val="left"/>
      <w:pPr>
        <w:ind w:left="1529" w:hanging="360"/>
      </w:pPr>
      <w:rPr>
        <w:rFonts w:hint="default"/>
        <w:b w:val="0"/>
        <w:bCs w:val="0"/>
      </w:rPr>
    </w:lvl>
    <w:lvl w:ilvl="2" w:tplc="69E84A7A">
      <w:start w:val="1"/>
      <w:numFmt w:val="lowerRoman"/>
      <w:lvlText w:val="%3."/>
      <w:lvlJc w:val="left"/>
      <w:pPr>
        <w:ind w:left="2970" w:hanging="466"/>
      </w:pPr>
      <w:rPr>
        <w:rFonts w:ascii="Calibri" w:eastAsia="Calibri" w:hAnsi="Calibri" w:cs="Calibri" w:hint="default"/>
        <w:b w:val="0"/>
        <w:bCs w:val="0"/>
        <w:i w:val="0"/>
        <w:iCs w:val="0"/>
        <w:spacing w:val="-1"/>
        <w:w w:val="100"/>
        <w:sz w:val="22"/>
        <w:szCs w:val="22"/>
        <w:lang w:val="en-US" w:eastAsia="en-US" w:bidi="ar-SA"/>
      </w:rPr>
    </w:lvl>
    <w:lvl w:ilvl="3" w:tplc="88AE1A2E">
      <w:start w:val="1"/>
      <w:numFmt w:val="lowerLetter"/>
      <w:lvlText w:val="%4."/>
      <w:lvlJc w:val="left"/>
      <w:pPr>
        <w:ind w:left="3690" w:hanging="360"/>
      </w:pPr>
      <w:rPr>
        <w:rFonts w:ascii="Calibri" w:eastAsia="Calibri" w:hAnsi="Calibri" w:cs="Calibri" w:hint="default"/>
        <w:b w:val="0"/>
        <w:bCs w:val="0"/>
        <w:i w:val="0"/>
        <w:iCs w:val="0"/>
        <w:spacing w:val="-1"/>
        <w:w w:val="100"/>
        <w:sz w:val="22"/>
        <w:szCs w:val="22"/>
        <w:lang w:val="en-US" w:eastAsia="en-US" w:bidi="ar-SA"/>
      </w:rPr>
    </w:lvl>
    <w:lvl w:ilvl="4" w:tplc="DF44EDF8">
      <w:numFmt w:val="bullet"/>
      <w:lvlText w:val="•"/>
      <w:lvlJc w:val="left"/>
      <w:pPr>
        <w:ind w:left="3690" w:hanging="360"/>
      </w:pPr>
      <w:rPr>
        <w:rFonts w:hint="default"/>
        <w:lang w:val="en-US" w:eastAsia="en-US" w:bidi="ar-SA"/>
      </w:rPr>
    </w:lvl>
    <w:lvl w:ilvl="5" w:tplc="CE5A11B6">
      <w:numFmt w:val="bullet"/>
      <w:lvlText w:val="•"/>
      <w:lvlJc w:val="left"/>
      <w:pPr>
        <w:ind w:left="4903" w:hanging="360"/>
      </w:pPr>
      <w:rPr>
        <w:rFonts w:hint="default"/>
        <w:lang w:val="en-US" w:eastAsia="en-US" w:bidi="ar-SA"/>
      </w:rPr>
    </w:lvl>
    <w:lvl w:ilvl="6" w:tplc="CA86235C">
      <w:numFmt w:val="bullet"/>
      <w:lvlText w:val="•"/>
      <w:lvlJc w:val="left"/>
      <w:pPr>
        <w:ind w:left="6116" w:hanging="360"/>
      </w:pPr>
      <w:rPr>
        <w:rFonts w:hint="default"/>
        <w:lang w:val="en-US" w:eastAsia="en-US" w:bidi="ar-SA"/>
      </w:rPr>
    </w:lvl>
    <w:lvl w:ilvl="7" w:tplc="D562A77E">
      <w:numFmt w:val="bullet"/>
      <w:lvlText w:val="•"/>
      <w:lvlJc w:val="left"/>
      <w:pPr>
        <w:ind w:left="7330" w:hanging="360"/>
      </w:pPr>
      <w:rPr>
        <w:rFonts w:hint="default"/>
        <w:lang w:val="en-US" w:eastAsia="en-US" w:bidi="ar-SA"/>
      </w:rPr>
    </w:lvl>
    <w:lvl w:ilvl="8" w:tplc="064E6062">
      <w:numFmt w:val="bullet"/>
      <w:lvlText w:val="•"/>
      <w:lvlJc w:val="left"/>
      <w:pPr>
        <w:ind w:left="8543" w:hanging="360"/>
      </w:pPr>
      <w:rPr>
        <w:rFonts w:hint="default"/>
        <w:lang w:val="en-US" w:eastAsia="en-US" w:bidi="ar-SA"/>
      </w:rPr>
    </w:lvl>
  </w:abstractNum>
  <w:abstractNum w:abstractNumId="1" w15:restartNumberingAfterBreak="0">
    <w:nsid w:val="07D5251F"/>
    <w:multiLevelType w:val="hybridMultilevel"/>
    <w:tmpl w:val="ACEED54C"/>
    <w:lvl w:ilvl="0" w:tplc="34889C1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D2025"/>
    <w:multiLevelType w:val="hybridMultilevel"/>
    <w:tmpl w:val="4AE24470"/>
    <w:lvl w:ilvl="0" w:tplc="D794043C">
      <w:start w:val="1"/>
      <w:numFmt w:val="decimal"/>
      <w:lvlText w:val="%1."/>
      <w:lvlJc w:val="left"/>
      <w:pPr>
        <w:ind w:left="630" w:hanging="360"/>
      </w:pPr>
      <w:rPr>
        <w:rFonts w:asciiTheme="minorHAnsi" w:eastAsiaTheme="minorHAnsi" w:hAnsiTheme="minorHAnsi" w:cstheme="minorHAnsi"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00669FE"/>
    <w:multiLevelType w:val="hybridMultilevel"/>
    <w:tmpl w:val="B136FD00"/>
    <w:lvl w:ilvl="0" w:tplc="9DC080D4">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13F18"/>
    <w:multiLevelType w:val="hybridMultilevel"/>
    <w:tmpl w:val="77DA77B2"/>
    <w:lvl w:ilvl="0" w:tplc="6F78BD0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01271"/>
    <w:multiLevelType w:val="hybridMultilevel"/>
    <w:tmpl w:val="FB6AC76E"/>
    <w:lvl w:ilvl="0" w:tplc="F9CEEC1E">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413D7E4F"/>
    <w:multiLevelType w:val="hybridMultilevel"/>
    <w:tmpl w:val="D6A4E414"/>
    <w:lvl w:ilvl="0" w:tplc="9F983836">
      <w:start w:val="2"/>
      <w:numFmt w:val="lowerLetter"/>
      <w:lvlText w:val="%1."/>
      <w:lvlJc w:val="left"/>
      <w:pPr>
        <w:ind w:left="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24BEA"/>
    <w:multiLevelType w:val="hybridMultilevel"/>
    <w:tmpl w:val="4D809EE6"/>
    <w:lvl w:ilvl="0" w:tplc="CB32F96A">
      <w:start w:val="1"/>
      <w:numFmt w:val="decimal"/>
      <w:lvlText w:val="%1."/>
      <w:lvlJc w:val="left"/>
      <w:pPr>
        <w:ind w:left="720" w:hanging="361"/>
        <w:jc w:val="right"/>
      </w:pPr>
      <w:rPr>
        <w:rFonts w:ascii="Calibri" w:eastAsia="Calibri" w:hAnsi="Calibri" w:cs="Calibri" w:hint="default"/>
        <w:b/>
        <w:bCs/>
        <w:i w:val="0"/>
        <w:iCs w:val="0"/>
        <w:spacing w:val="0"/>
        <w:w w:val="100"/>
        <w:sz w:val="22"/>
        <w:szCs w:val="22"/>
        <w:lang w:val="en-US" w:eastAsia="en-US" w:bidi="ar-SA"/>
      </w:rPr>
    </w:lvl>
    <w:lvl w:ilvl="1" w:tplc="E8FC8C16">
      <w:start w:val="1"/>
      <w:numFmt w:val="lowerLetter"/>
      <w:lvlText w:val="%2."/>
      <w:lvlJc w:val="left"/>
      <w:pPr>
        <w:ind w:left="1079" w:hanging="360"/>
      </w:pPr>
      <w:rPr>
        <w:rFonts w:ascii="Calibri" w:eastAsia="Calibri" w:hAnsi="Calibri" w:cs="Calibri"/>
        <w:b w:val="0"/>
        <w:bCs w:val="0"/>
        <w:i w:val="0"/>
        <w:iCs w:val="0"/>
        <w:spacing w:val="-1"/>
        <w:w w:val="100"/>
        <w:sz w:val="22"/>
        <w:szCs w:val="22"/>
      </w:rPr>
    </w:lvl>
    <w:lvl w:ilvl="2" w:tplc="ED70A106">
      <w:start w:val="1"/>
      <w:numFmt w:val="lowerRoman"/>
      <w:lvlText w:val="%3."/>
      <w:lvlJc w:val="left"/>
      <w:pPr>
        <w:ind w:left="2520" w:hanging="466"/>
      </w:pPr>
      <w:rPr>
        <w:rFonts w:ascii="Calibri" w:eastAsia="Calibri" w:hAnsi="Calibri" w:cs="Calibri" w:hint="default"/>
        <w:b w:val="0"/>
        <w:bCs w:val="0"/>
        <w:i w:val="0"/>
        <w:iCs w:val="0"/>
        <w:spacing w:val="-1"/>
        <w:w w:val="100"/>
        <w:sz w:val="22"/>
        <w:szCs w:val="22"/>
        <w:lang w:val="en-US" w:eastAsia="en-US" w:bidi="ar-SA"/>
      </w:rPr>
    </w:lvl>
    <w:lvl w:ilvl="3" w:tplc="11E4CC8A">
      <w:start w:val="1"/>
      <w:numFmt w:val="lowerLetter"/>
      <w:lvlText w:val="%4."/>
      <w:lvlJc w:val="left"/>
      <w:pPr>
        <w:ind w:left="3240" w:hanging="360"/>
      </w:pPr>
      <w:rPr>
        <w:rFonts w:ascii="Calibri" w:eastAsia="Calibri" w:hAnsi="Calibri" w:cs="Calibri" w:hint="default"/>
        <w:b w:val="0"/>
        <w:bCs w:val="0"/>
        <w:i w:val="0"/>
        <w:iCs w:val="0"/>
        <w:spacing w:val="-1"/>
        <w:w w:val="100"/>
        <w:sz w:val="22"/>
        <w:szCs w:val="22"/>
        <w:lang w:val="en-US" w:eastAsia="en-US" w:bidi="ar-SA"/>
      </w:rPr>
    </w:lvl>
    <w:lvl w:ilvl="4" w:tplc="7646C7B0">
      <w:numFmt w:val="bullet"/>
      <w:lvlText w:val="•"/>
      <w:lvlJc w:val="left"/>
      <w:pPr>
        <w:ind w:left="3240" w:hanging="360"/>
      </w:pPr>
      <w:rPr>
        <w:rFonts w:hint="default"/>
        <w:lang w:val="en-US" w:eastAsia="en-US" w:bidi="ar-SA"/>
      </w:rPr>
    </w:lvl>
    <w:lvl w:ilvl="5" w:tplc="472CB33A">
      <w:numFmt w:val="bullet"/>
      <w:lvlText w:val="•"/>
      <w:lvlJc w:val="left"/>
      <w:pPr>
        <w:ind w:left="4440" w:hanging="360"/>
      </w:pPr>
      <w:rPr>
        <w:rFonts w:hint="default"/>
        <w:lang w:val="en-US" w:eastAsia="en-US" w:bidi="ar-SA"/>
      </w:rPr>
    </w:lvl>
    <w:lvl w:ilvl="6" w:tplc="2E76B6AE">
      <w:numFmt w:val="bullet"/>
      <w:lvlText w:val="•"/>
      <w:lvlJc w:val="left"/>
      <w:pPr>
        <w:ind w:left="5640" w:hanging="360"/>
      </w:pPr>
      <w:rPr>
        <w:rFonts w:hint="default"/>
        <w:lang w:val="en-US" w:eastAsia="en-US" w:bidi="ar-SA"/>
      </w:rPr>
    </w:lvl>
    <w:lvl w:ilvl="7" w:tplc="C90A28BE">
      <w:numFmt w:val="bullet"/>
      <w:lvlText w:val="•"/>
      <w:lvlJc w:val="left"/>
      <w:pPr>
        <w:ind w:left="6840" w:hanging="360"/>
      </w:pPr>
      <w:rPr>
        <w:rFonts w:hint="default"/>
        <w:lang w:val="en-US" w:eastAsia="en-US" w:bidi="ar-SA"/>
      </w:rPr>
    </w:lvl>
    <w:lvl w:ilvl="8" w:tplc="7D245E24">
      <w:numFmt w:val="bullet"/>
      <w:lvlText w:val="•"/>
      <w:lvlJc w:val="left"/>
      <w:pPr>
        <w:ind w:left="8040" w:hanging="360"/>
      </w:pPr>
      <w:rPr>
        <w:rFonts w:hint="default"/>
        <w:lang w:val="en-US" w:eastAsia="en-US" w:bidi="ar-SA"/>
      </w:rPr>
    </w:lvl>
  </w:abstractNum>
  <w:abstractNum w:abstractNumId="8" w15:restartNumberingAfterBreak="0">
    <w:nsid w:val="55D0462D"/>
    <w:multiLevelType w:val="hybridMultilevel"/>
    <w:tmpl w:val="013E287E"/>
    <w:lvl w:ilvl="0" w:tplc="F234582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79623A9C">
      <w:numFmt w:val="bullet"/>
      <w:lvlText w:val="•"/>
      <w:lvlJc w:val="left"/>
      <w:pPr>
        <w:ind w:left="2016" w:hanging="360"/>
      </w:pPr>
      <w:rPr>
        <w:rFonts w:hint="default"/>
        <w:lang w:val="en-US" w:eastAsia="en-US" w:bidi="ar-SA"/>
      </w:rPr>
    </w:lvl>
    <w:lvl w:ilvl="2" w:tplc="F1061FBA">
      <w:numFmt w:val="bullet"/>
      <w:lvlText w:val="•"/>
      <w:lvlJc w:val="left"/>
      <w:pPr>
        <w:ind w:left="2952" w:hanging="360"/>
      </w:pPr>
      <w:rPr>
        <w:rFonts w:hint="default"/>
        <w:lang w:val="en-US" w:eastAsia="en-US" w:bidi="ar-SA"/>
      </w:rPr>
    </w:lvl>
    <w:lvl w:ilvl="3" w:tplc="A11055E6">
      <w:numFmt w:val="bullet"/>
      <w:lvlText w:val="•"/>
      <w:lvlJc w:val="left"/>
      <w:pPr>
        <w:ind w:left="3888" w:hanging="360"/>
      </w:pPr>
      <w:rPr>
        <w:rFonts w:hint="default"/>
        <w:lang w:val="en-US" w:eastAsia="en-US" w:bidi="ar-SA"/>
      </w:rPr>
    </w:lvl>
    <w:lvl w:ilvl="4" w:tplc="C1EC213C">
      <w:numFmt w:val="bullet"/>
      <w:lvlText w:val="•"/>
      <w:lvlJc w:val="left"/>
      <w:pPr>
        <w:ind w:left="4824" w:hanging="360"/>
      </w:pPr>
      <w:rPr>
        <w:rFonts w:hint="default"/>
        <w:lang w:val="en-US" w:eastAsia="en-US" w:bidi="ar-SA"/>
      </w:rPr>
    </w:lvl>
    <w:lvl w:ilvl="5" w:tplc="4BFC8420">
      <w:numFmt w:val="bullet"/>
      <w:lvlText w:val="•"/>
      <w:lvlJc w:val="left"/>
      <w:pPr>
        <w:ind w:left="5760" w:hanging="360"/>
      </w:pPr>
      <w:rPr>
        <w:rFonts w:hint="default"/>
        <w:lang w:val="en-US" w:eastAsia="en-US" w:bidi="ar-SA"/>
      </w:rPr>
    </w:lvl>
    <w:lvl w:ilvl="6" w:tplc="39F02478">
      <w:numFmt w:val="bullet"/>
      <w:lvlText w:val="•"/>
      <w:lvlJc w:val="left"/>
      <w:pPr>
        <w:ind w:left="6696" w:hanging="360"/>
      </w:pPr>
      <w:rPr>
        <w:rFonts w:hint="default"/>
        <w:lang w:val="en-US" w:eastAsia="en-US" w:bidi="ar-SA"/>
      </w:rPr>
    </w:lvl>
    <w:lvl w:ilvl="7" w:tplc="55BA2DF8">
      <w:numFmt w:val="bullet"/>
      <w:lvlText w:val="•"/>
      <w:lvlJc w:val="left"/>
      <w:pPr>
        <w:ind w:left="7632" w:hanging="360"/>
      </w:pPr>
      <w:rPr>
        <w:rFonts w:hint="default"/>
        <w:lang w:val="en-US" w:eastAsia="en-US" w:bidi="ar-SA"/>
      </w:rPr>
    </w:lvl>
    <w:lvl w:ilvl="8" w:tplc="0F9E65C2">
      <w:numFmt w:val="bullet"/>
      <w:lvlText w:val="•"/>
      <w:lvlJc w:val="left"/>
      <w:pPr>
        <w:ind w:left="8568" w:hanging="360"/>
      </w:pPr>
      <w:rPr>
        <w:rFonts w:hint="default"/>
        <w:lang w:val="en-US" w:eastAsia="en-US" w:bidi="ar-SA"/>
      </w:rPr>
    </w:lvl>
  </w:abstractNum>
  <w:abstractNum w:abstractNumId="9" w15:restartNumberingAfterBreak="0">
    <w:nsid w:val="61B34AF8"/>
    <w:multiLevelType w:val="hybridMultilevel"/>
    <w:tmpl w:val="10780C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9D3D39"/>
    <w:multiLevelType w:val="hybridMultilevel"/>
    <w:tmpl w:val="21B0B1D0"/>
    <w:lvl w:ilvl="0" w:tplc="04090019">
      <w:start w:val="4"/>
      <w:numFmt w:val="lowerLetter"/>
      <w:lvlText w:val="%1."/>
      <w:lvlJc w:val="left"/>
      <w:pPr>
        <w:ind w:left="1079" w:hanging="360"/>
      </w:pPr>
      <w:rPr>
        <w:rFonts w:hint="default"/>
      </w:rPr>
    </w:lvl>
    <w:lvl w:ilvl="1" w:tplc="04090019">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1" w15:restartNumberingAfterBreak="0">
    <w:nsid w:val="728A69D9"/>
    <w:multiLevelType w:val="hybridMultilevel"/>
    <w:tmpl w:val="DFC079A0"/>
    <w:lvl w:ilvl="0" w:tplc="652E06C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F332A"/>
    <w:multiLevelType w:val="hybridMultilevel"/>
    <w:tmpl w:val="27AC613C"/>
    <w:lvl w:ilvl="0" w:tplc="CB32F96A">
      <w:start w:val="1"/>
      <w:numFmt w:val="decimal"/>
      <w:lvlText w:val="%1."/>
      <w:lvlJc w:val="left"/>
      <w:pPr>
        <w:ind w:left="720" w:hanging="361"/>
        <w:jc w:val="right"/>
      </w:pPr>
      <w:rPr>
        <w:rFonts w:ascii="Calibri" w:eastAsia="Calibri" w:hAnsi="Calibri" w:cs="Calibri"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757206">
    <w:abstractNumId w:val="7"/>
  </w:num>
  <w:num w:numId="2" w16cid:durableId="2018657846">
    <w:abstractNumId w:val="8"/>
  </w:num>
  <w:num w:numId="3" w16cid:durableId="1562447103">
    <w:abstractNumId w:val="0"/>
  </w:num>
  <w:num w:numId="4" w16cid:durableId="417333615">
    <w:abstractNumId w:val="2"/>
  </w:num>
  <w:num w:numId="5" w16cid:durableId="1202860761">
    <w:abstractNumId w:val="5"/>
  </w:num>
  <w:num w:numId="6" w16cid:durableId="485556380">
    <w:abstractNumId w:val="10"/>
  </w:num>
  <w:num w:numId="7" w16cid:durableId="1040743694">
    <w:abstractNumId w:val="9"/>
  </w:num>
  <w:num w:numId="8" w16cid:durableId="1751271788">
    <w:abstractNumId w:val="1"/>
  </w:num>
  <w:num w:numId="9" w16cid:durableId="1907109807">
    <w:abstractNumId w:val="3"/>
  </w:num>
  <w:num w:numId="10" w16cid:durableId="805045357">
    <w:abstractNumId w:val="12"/>
  </w:num>
  <w:num w:numId="11" w16cid:durableId="1232740518">
    <w:abstractNumId w:val="4"/>
  </w:num>
  <w:num w:numId="12" w16cid:durableId="937323526">
    <w:abstractNumId w:val="11"/>
  </w:num>
  <w:num w:numId="13" w16cid:durableId="21437630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roz, Zoe (DES)">
    <w15:presenceInfo w15:providerId="AD" w15:userId="S::zoe.mroz@des.wa.gov::f05001b9-2da8-4f89-bbb6-c6090af6c62d"/>
  </w15:person>
  <w15:person w15:author="Warnock, Christine (DES)">
    <w15:presenceInfo w15:providerId="AD" w15:userId="S::christine.warnock@des.wa.gov::1cf0fbfd-96a8-4ab9-93a3-409fa69bbbfe"/>
  </w15:person>
  <w15:person w15:author="Agidius, Alex (DES)">
    <w15:presenceInfo w15:providerId="AD" w15:userId="S::alex.agidius@des.wa.gov::80143828-75aa-407d-bb62-34dcc5311654"/>
  </w15:person>
  <w15:person w15:author="Jorgensen, David (DES)">
    <w15:presenceInfo w15:providerId="AD" w15:userId="S::david.jorgensen@des.wa.gov::09ea1630-bef9-4765-b311-c58473d37cfd"/>
  </w15:person>
  <w15:person w15:author="Mgebroff, David (DES)">
    <w15:presenceInfo w15:providerId="AD" w15:userId="S::David.Mgebroff@des.wa.gov::f6509a65-44c0-4083-8cec-467662fe6938"/>
  </w15:person>
  <w15:person w15:author="Ghanie, Alisha (DES)">
    <w15:presenceInfo w15:providerId="AD" w15:userId="S::alisha.ghanie@des.wa.gov::524de1fc-1081-4585-a714-e451afce7cf6"/>
  </w15:person>
  <w15:person w15:author="Agbaje, Olu (DES)">
    <w15:presenceInfo w15:providerId="AD" w15:userId="S::olu.agbaje@des.wa.gov::3f4d063b-d818-4779-8b85-e5fd6857c30d"/>
  </w15:person>
  <w15:person w15:author="Linville, Rebecca (DES)">
    <w15:presenceInfo w15:providerId="AD" w15:userId="S::rebecca.linville@des.wa.gov::baeb7809-3b6c-438f-95ad-67f719b034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F4"/>
    <w:rsid w:val="00002F46"/>
    <w:rsid w:val="0001159A"/>
    <w:rsid w:val="00011E4D"/>
    <w:rsid w:val="000247C3"/>
    <w:rsid w:val="00025E33"/>
    <w:rsid w:val="000360E5"/>
    <w:rsid w:val="00040086"/>
    <w:rsid w:val="00064EAE"/>
    <w:rsid w:val="00065B6B"/>
    <w:rsid w:val="00073BC3"/>
    <w:rsid w:val="00077FDA"/>
    <w:rsid w:val="00081B4F"/>
    <w:rsid w:val="000A5F60"/>
    <w:rsid w:val="000A66FF"/>
    <w:rsid w:val="000B6246"/>
    <w:rsid w:val="000C50B1"/>
    <w:rsid w:val="000C50F6"/>
    <w:rsid w:val="000D3CA2"/>
    <w:rsid w:val="000E25A5"/>
    <w:rsid w:val="000E4FB9"/>
    <w:rsid w:val="000E735D"/>
    <w:rsid w:val="000E7588"/>
    <w:rsid w:val="000F2912"/>
    <w:rsid w:val="000F76AC"/>
    <w:rsid w:val="00100E19"/>
    <w:rsid w:val="001016AD"/>
    <w:rsid w:val="001025BB"/>
    <w:rsid w:val="00111E44"/>
    <w:rsid w:val="00121AB9"/>
    <w:rsid w:val="00126819"/>
    <w:rsid w:val="00127458"/>
    <w:rsid w:val="00134DEB"/>
    <w:rsid w:val="00137896"/>
    <w:rsid w:val="001424E7"/>
    <w:rsid w:val="0015224F"/>
    <w:rsid w:val="00155DC7"/>
    <w:rsid w:val="0016046A"/>
    <w:rsid w:val="001678ED"/>
    <w:rsid w:val="001708E8"/>
    <w:rsid w:val="00171F84"/>
    <w:rsid w:val="00177B34"/>
    <w:rsid w:val="0018070E"/>
    <w:rsid w:val="00192E3B"/>
    <w:rsid w:val="00195B04"/>
    <w:rsid w:val="001A2706"/>
    <w:rsid w:val="001A41C1"/>
    <w:rsid w:val="001A5D72"/>
    <w:rsid w:val="001B3798"/>
    <w:rsid w:val="001B39F2"/>
    <w:rsid w:val="001B616A"/>
    <w:rsid w:val="001C16AE"/>
    <w:rsid w:val="001D0F3A"/>
    <w:rsid w:val="001D798D"/>
    <w:rsid w:val="001E1497"/>
    <w:rsid w:val="001E665B"/>
    <w:rsid w:val="00205B5F"/>
    <w:rsid w:val="00213C11"/>
    <w:rsid w:val="0021482D"/>
    <w:rsid w:val="00220CD0"/>
    <w:rsid w:val="0024096C"/>
    <w:rsid w:val="0024691E"/>
    <w:rsid w:val="00250EAC"/>
    <w:rsid w:val="0025388B"/>
    <w:rsid w:val="0026685F"/>
    <w:rsid w:val="00267BB4"/>
    <w:rsid w:val="00277B04"/>
    <w:rsid w:val="00280189"/>
    <w:rsid w:val="00296F95"/>
    <w:rsid w:val="002A3F8C"/>
    <w:rsid w:val="002A4591"/>
    <w:rsid w:val="002B744B"/>
    <w:rsid w:val="002C41D1"/>
    <w:rsid w:val="002C7396"/>
    <w:rsid w:val="002D0014"/>
    <w:rsid w:val="002D3D16"/>
    <w:rsid w:val="002D5A3B"/>
    <w:rsid w:val="002D6727"/>
    <w:rsid w:val="002E04F4"/>
    <w:rsid w:val="002E555C"/>
    <w:rsid w:val="002E68DA"/>
    <w:rsid w:val="002F41F5"/>
    <w:rsid w:val="002F5C6D"/>
    <w:rsid w:val="0030532F"/>
    <w:rsid w:val="0031409C"/>
    <w:rsid w:val="00314F49"/>
    <w:rsid w:val="0031661A"/>
    <w:rsid w:val="00326D11"/>
    <w:rsid w:val="0032751C"/>
    <w:rsid w:val="003401B5"/>
    <w:rsid w:val="00347192"/>
    <w:rsid w:val="003634C3"/>
    <w:rsid w:val="003869E9"/>
    <w:rsid w:val="003879F6"/>
    <w:rsid w:val="00390403"/>
    <w:rsid w:val="00390569"/>
    <w:rsid w:val="00393FA1"/>
    <w:rsid w:val="003A1F17"/>
    <w:rsid w:val="003A2BCF"/>
    <w:rsid w:val="003A4BDF"/>
    <w:rsid w:val="003A5BFD"/>
    <w:rsid w:val="003B7D03"/>
    <w:rsid w:val="003C60E7"/>
    <w:rsid w:val="003D27F2"/>
    <w:rsid w:val="003D76DC"/>
    <w:rsid w:val="003D7E83"/>
    <w:rsid w:val="003E731B"/>
    <w:rsid w:val="003F093F"/>
    <w:rsid w:val="003F1C7D"/>
    <w:rsid w:val="003F5A2F"/>
    <w:rsid w:val="00404C14"/>
    <w:rsid w:val="004164B6"/>
    <w:rsid w:val="004213C7"/>
    <w:rsid w:val="00430BC1"/>
    <w:rsid w:val="004628B2"/>
    <w:rsid w:val="00463DE6"/>
    <w:rsid w:val="00464FC1"/>
    <w:rsid w:val="0047034D"/>
    <w:rsid w:val="00471002"/>
    <w:rsid w:val="0047126F"/>
    <w:rsid w:val="00473044"/>
    <w:rsid w:val="0047772A"/>
    <w:rsid w:val="00487722"/>
    <w:rsid w:val="00491E3A"/>
    <w:rsid w:val="004936E3"/>
    <w:rsid w:val="00497243"/>
    <w:rsid w:val="004A36D7"/>
    <w:rsid w:val="004B322B"/>
    <w:rsid w:val="004D2B53"/>
    <w:rsid w:val="004D3651"/>
    <w:rsid w:val="004D3A0A"/>
    <w:rsid w:val="004E2C59"/>
    <w:rsid w:val="004F7AFF"/>
    <w:rsid w:val="00506446"/>
    <w:rsid w:val="00511A3D"/>
    <w:rsid w:val="005151A5"/>
    <w:rsid w:val="00517433"/>
    <w:rsid w:val="00517EF5"/>
    <w:rsid w:val="00526D30"/>
    <w:rsid w:val="00536389"/>
    <w:rsid w:val="005430D4"/>
    <w:rsid w:val="005474E2"/>
    <w:rsid w:val="00553330"/>
    <w:rsid w:val="00555D2D"/>
    <w:rsid w:val="00557310"/>
    <w:rsid w:val="00560609"/>
    <w:rsid w:val="005741FC"/>
    <w:rsid w:val="005857F2"/>
    <w:rsid w:val="005974B1"/>
    <w:rsid w:val="005A0923"/>
    <w:rsid w:val="005B0448"/>
    <w:rsid w:val="005B7CD5"/>
    <w:rsid w:val="005C2A42"/>
    <w:rsid w:val="005C378C"/>
    <w:rsid w:val="005D4ABE"/>
    <w:rsid w:val="005D5228"/>
    <w:rsid w:val="005E30BE"/>
    <w:rsid w:val="005E4FE1"/>
    <w:rsid w:val="005F14D1"/>
    <w:rsid w:val="005F38A0"/>
    <w:rsid w:val="005F5B17"/>
    <w:rsid w:val="00605F8F"/>
    <w:rsid w:val="0062484B"/>
    <w:rsid w:val="00634D36"/>
    <w:rsid w:val="00637ACE"/>
    <w:rsid w:val="00644C9B"/>
    <w:rsid w:val="00653A67"/>
    <w:rsid w:val="0066378A"/>
    <w:rsid w:val="00671FC3"/>
    <w:rsid w:val="006743EF"/>
    <w:rsid w:val="00683B91"/>
    <w:rsid w:val="006B3419"/>
    <w:rsid w:val="006B62FD"/>
    <w:rsid w:val="006D149C"/>
    <w:rsid w:val="006D1702"/>
    <w:rsid w:val="006E044A"/>
    <w:rsid w:val="006F0579"/>
    <w:rsid w:val="00701FD4"/>
    <w:rsid w:val="007123BB"/>
    <w:rsid w:val="00720D0A"/>
    <w:rsid w:val="0072223E"/>
    <w:rsid w:val="00722814"/>
    <w:rsid w:val="00725180"/>
    <w:rsid w:val="00730FEB"/>
    <w:rsid w:val="00743A7F"/>
    <w:rsid w:val="0075786B"/>
    <w:rsid w:val="007644E7"/>
    <w:rsid w:val="007648E1"/>
    <w:rsid w:val="007650CE"/>
    <w:rsid w:val="00765F4D"/>
    <w:rsid w:val="00773998"/>
    <w:rsid w:val="00773C0F"/>
    <w:rsid w:val="007742AC"/>
    <w:rsid w:val="007752DD"/>
    <w:rsid w:val="0077784D"/>
    <w:rsid w:val="007801BE"/>
    <w:rsid w:val="0078601D"/>
    <w:rsid w:val="00786FB4"/>
    <w:rsid w:val="00792F5D"/>
    <w:rsid w:val="007A4089"/>
    <w:rsid w:val="007A4C2D"/>
    <w:rsid w:val="007C0793"/>
    <w:rsid w:val="007C1618"/>
    <w:rsid w:val="007C3094"/>
    <w:rsid w:val="007C338A"/>
    <w:rsid w:val="007C4F7A"/>
    <w:rsid w:val="007C5966"/>
    <w:rsid w:val="007C5ED5"/>
    <w:rsid w:val="007C794A"/>
    <w:rsid w:val="007D5E29"/>
    <w:rsid w:val="007D7908"/>
    <w:rsid w:val="007E1E97"/>
    <w:rsid w:val="007F32BA"/>
    <w:rsid w:val="007F373C"/>
    <w:rsid w:val="00801B30"/>
    <w:rsid w:val="00810207"/>
    <w:rsid w:val="00813A40"/>
    <w:rsid w:val="00825655"/>
    <w:rsid w:val="0083580F"/>
    <w:rsid w:val="00846A63"/>
    <w:rsid w:val="00847043"/>
    <w:rsid w:val="0085506C"/>
    <w:rsid w:val="008574A9"/>
    <w:rsid w:val="0086481D"/>
    <w:rsid w:val="0087243E"/>
    <w:rsid w:val="00872906"/>
    <w:rsid w:val="0087329C"/>
    <w:rsid w:val="00884C08"/>
    <w:rsid w:val="008A409C"/>
    <w:rsid w:val="008A4552"/>
    <w:rsid w:val="008A50B6"/>
    <w:rsid w:val="008A564B"/>
    <w:rsid w:val="008B1066"/>
    <w:rsid w:val="008B2D30"/>
    <w:rsid w:val="008B453D"/>
    <w:rsid w:val="008B4AB2"/>
    <w:rsid w:val="008B547C"/>
    <w:rsid w:val="008B5936"/>
    <w:rsid w:val="008C25B8"/>
    <w:rsid w:val="008C2B09"/>
    <w:rsid w:val="008C32A9"/>
    <w:rsid w:val="008D4541"/>
    <w:rsid w:val="008E213D"/>
    <w:rsid w:val="008E2BAE"/>
    <w:rsid w:val="008E58CF"/>
    <w:rsid w:val="008F1FBD"/>
    <w:rsid w:val="008F27D6"/>
    <w:rsid w:val="008F6351"/>
    <w:rsid w:val="00900134"/>
    <w:rsid w:val="00902BA3"/>
    <w:rsid w:val="00904EA9"/>
    <w:rsid w:val="00907307"/>
    <w:rsid w:val="00911339"/>
    <w:rsid w:val="00914614"/>
    <w:rsid w:val="00922D9F"/>
    <w:rsid w:val="00924FF6"/>
    <w:rsid w:val="00925BFE"/>
    <w:rsid w:val="0093043E"/>
    <w:rsid w:val="009362E9"/>
    <w:rsid w:val="00937084"/>
    <w:rsid w:val="0094148B"/>
    <w:rsid w:val="00942648"/>
    <w:rsid w:val="00946998"/>
    <w:rsid w:val="00965ACF"/>
    <w:rsid w:val="00971131"/>
    <w:rsid w:val="00971770"/>
    <w:rsid w:val="0098072B"/>
    <w:rsid w:val="009825B4"/>
    <w:rsid w:val="0098588B"/>
    <w:rsid w:val="00996931"/>
    <w:rsid w:val="00997CCC"/>
    <w:rsid w:val="009A4C13"/>
    <w:rsid w:val="009A5F12"/>
    <w:rsid w:val="009B0AF4"/>
    <w:rsid w:val="009D0C1D"/>
    <w:rsid w:val="009D3C11"/>
    <w:rsid w:val="009D3C20"/>
    <w:rsid w:val="009D7249"/>
    <w:rsid w:val="009E2721"/>
    <w:rsid w:val="009E350F"/>
    <w:rsid w:val="009E4D61"/>
    <w:rsid w:val="009F4C47"/>
    <w:rsid w:val="009F6D50"/>
    <w:rsid w:val="00A06CA0"/>
    <w:rsid w:val="00A12FB6"/>
    <w:rsid w:val="00A14155"/>
    <w:rsid w:val="00A22530"/>
    <w:rsid w:val="00A33989"/>
    <w:rsid w:val="00A4672A"/>
    <w:rsid w:val="00A4711C"/>
    <w:rsid w:val="00A56D11"/>
    <w:rsid w:val="00A66AC7"/>
    <w:rsid w:val="00A80689"/>
    <w:rsid w:val="00A841D4"/>
    <w:rsid w:val="00A84A26"/>
    <w:rsid w:val="00A86C7F"/>
    <w:rsid w:val="00A96304"/>
    <w:rsid w:val="00AA0832"/>
    <w:rsid w:val="00AA789F"/>
    <w:rsid w:val="00AB1742"/>
    <w:rsid w:val="00AC4BF1"/>
    <w:rsid w:val="00AC5DE2"/>
    <w:rsid w:val="00AD1E29"/>
    <w:rsid w:val="00AE0646"/>
    <w:rsid w:val="00AE1C76"/>
    <w:rsid w:val="00AF01D0"/>
    <w:rsid w:val="00B0258B"/>
    <w:rsid w:val="00B0304E"/>
    <w:rsid w:val="00B06D48"/>
    <w:rsid w:val="00B11918"/>
    <w:rsid w:val="00B13D4D"/>
    <w:rsid w:val="00B1620C"/>
    <w:rsid w:val="00B219AD"/>
    <w:rsid w:val="00B21D67"/>
    <w:rsid w:val="00B233F4"/>
    <w:rsid w:val="00B30162"/>
    <w:rsid w:val="00B31E51"/>
    <w:rsid w:val="00B32008"/>
    <w:rsid w:val="00B32102"/>
    <w:rsid w:val="00B40737"/>
    <w:rsid w:val="00B42002"/>
    <w:rsid w:val="00B4208E"/>
    <w:rsid w:val="00B47D90"/>
    <w:rsid w:val="00B51490"/>
    <w:rsid w:val="00B51ADA"/>
    <w:rsid w:val="00B51C12"/>
    <w:rsid w:val="00B606E1"/>
    <w:rsid w:val="00B70398"/>
    <w:rsid w:val="00B817AC"/>
    <w:rsid w:val="00B82A6C"/>
    <w:rsid w:val="00B82E05"/>
    <w:rsid w:val="00B83967"/>
    <w:rsid w:val="00B90673"/>
    <w:rsid w:val="00B9325F"/>
    <w:rsid w:val="00B9366F"/>
    <w:rsid w:val="00B94159"/>
    <w:rsid w:val="00B948A8"/>
    <w:rsid w:val="00BA277F"/>
    <w:rsid w:val="00BB3FFC"/>
    <w:rsid w:val="00BB6B00"/>
    <w:rsid w:val="00BC0D88"/>
    <w:rsid w:val="00BC260D"/>
    <w:rsid w:val="00BC4482"/>
    <w:rsid w:val="00BC7F51"/>
    <w:rsid w:val="00BE1869"/>
    <w:rsid w:val="00BE2792"/>
    <w:rsid w:val="00BE5F29"/>
    <w:rsid w:val="00C0593E"/>
    <w:rsid w:val="00C079CA"/>
    <w:rsid w:val="00C1273F"/>
    <w:rsid w:val="00C215C3"/>
    <w:rsid w:val="00C222D8"/>
    <w:rsid w:val="00C22AB6"/>
    <w:rsid w:val="00C26DDB"/>
    <w:rsid w:val="00C31F44"/>
    <w:rsid w:val="00C32F15"/>
    <w:rsid w:val="00C4140E"/>
    <w:rsid w:val="00C455B3"/>
    <w:rsid w:val="00C62968"/>
    <w:rsid w:val="00C63D56"/>
    <w:rsid w:val="00C64224"/>
    <w:rsid w:val="00C66A3F"/>
    <w:rsid w:val="00C77AEE"/>
    <w:rsid w:val="00CB0234"/>
    <w:rsid w:val="00CB44EA"/>
    <w:rsid w:val="00CC3CD5"/>
    <w:rsid w:val="00CD4D5C"/>
    <w:rsid w:val="00CE0606"/>
    <w:rsid w:val="00CE17B9"/>
    <w:rsid w:val="00CE4EE3"/>
    <w:rsid w:val="00CE6E15"/>
    <w:rsid w:val="00D06BE8"/>
    <w:rsid w:val="00D167F2"/>
    <w:rsid w:val="00D177BF"/>
    <w:rsid w:val="00D2275D"/>
    <w:rsid w:val="00D24F66"/>
    <w:rsid w:val="00D260EB"/>
    <w:rsid w:val="00D33EC8"/>
    <w:rsid w:val="00D343F2"/>
    <w:rsid w:val="00D414B1"/>
    <w:rsid w:val="00D41D4D"/>
    <w:rsid w:val="00D510B7"/>
    <w:rsid w:val="00D53373"/>
    <w:rsid w:val="00D54E39"/>
    <w:rsid w:val="00D61DFF"/>
    <w:rsid w:val="00D658A6"/>
    <w:rsid w:val="00D77E84"/>
    <w:rsid w:val="00D821C0"/>
    <w:rsid w:val="00D90538"/>
    <w:rsid w:val="00D90774"/>
    <w:rsid w:val="00DA5873"/>
    <w:rsid w:val="00DA6C81"/>
    <w:rsid w:val="00DA7AA2"/>
    <w:rsid w:val="00DB39CB"/>
    <w:rsid w:val="00DB45FC"/>
    <w:rsid w:val="00DD0C10"/>
    <w:rsid w:val="00DD7D56"/>
    <w:rsid w:val="00DE28B3"/>
    <w:rsid w:val="00DE295F"/>
    <w:rsid w:val="00DF3C96"/>
    <w:rsid w:val="00DF6646"/>
    <w:rsid w:val="00E03B22"/>
    <w:rsid w:val="00E21495"/>
    <w:rsid w:val="00E25AB6"/>
    <w:rsid w:val="00E32E36"/>
    <w:rsid w:val="00E404DF"/>
    <w:rsid w:val="00E503B1"/>
    <w:rsid w:val="00E529AB"/>
    <w:rsid w:val="00E61268"/>
    <w:rsid w:val="00E624AA"/>
    <w:rsid w:val="00E6261E"/>
    <w:rsid w:val="00E75676"/>
    <w:rsid w:val="00E8287F"/>
    <w:rsid w:val="00E83614"/>
    <w:rsid w:val="00E842FD"/>
    <w:rsid w:val="00E84611"/>
    <w:rsid w:val="00E903AC"/>
    <w:rsid w:val="00E9365C"/>
    <w:rsid w:val="00EA2E48"/>
    <w:rsid w:val="00EA6C6A"/>
    <w:rsid w:val="00ED1AB1"/>
    <w:rsid w:val="00ED1FD8"/>
    <w:rsid w:val="00ED328C"/>
    <w:rsid w:val="00ED7D92"/>
    <w:rsid w:val="00EF03E5"/>
    <w:rsid w:val="00EF0AE6"/>
    <w:rsid w:val="00F0015E"/>
    <w:rsid w:val="00F01BE8"/>
    <w:rsid w:val="00F15A7C"/>
    <w:rsid w:val="00F20AF3"/>
    <w:rsid w:val="00F22255"/>
    <w:rsid w:val="00F2377F"/>
    <w:rsid w:val="00F30070"/>
    <w:rsid w:val="00F35EDE"/>
    <w:rsid w:val="00F43081"/>
    <w:rsid w:val="00F43916"/>
    <w:rsid w:val="00F43B3B"/>
    <w:rsid w:val="00F5401D"/>
    <w:rsid w:val="00F5680F"/>
    <w:rsid w:val="00F56A1A"/>
    <w:rsid w:val="00F5733D"/>
    <w:rsid w:val="00F62EE1"/>
    <w:rsid w:val="00F653C8"/>
    <w:rsid w:val="00F80216"/>
    <w:rsid w:val="00F80E3D"/>
    <w:rsid w:val="00F822CC"/>
    <w:rsid w:val="00F83D3B"/>
    <w:rsid w:val="00F85362"/>
    <w:rsid w:val="00F9054A"/>
    <w:rsid w:val="00F91536"/>
    <w:rsid w:val="00F91B1E"/>
    <w:rsid w:val="00F925DB"/>
    <w:rsid w:val="00FA3FCA"/>
    <w:rsid w:val="00FA6E01"/>
    <w:rsid w:val="00FB6A13"/>
    <w:rsid w:val="00FC580F"/>
    <w:rsid w:val="00FD2A57"/>
    <w:rsid w:val="00FE2FFF"/>
    <w:rsid w:val="00FE309F"/>
    <w:rsid w:val="00FE618D"/>
    <w:rsid w:val="00FF0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C187"/>
  <w15:docId w15:val="{6A0F1CF8-4DE3-443F-9F6C-6A148643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sz w:val="32"/>
      <w:szCs w:val="32"/>
    </w:rPr>
  </w:style>
  <w:style w:type="paragraph" w:styleId="Heading2">
    <w:name w:val="heading 2"/>
    <w:basedOn w:val="Normal"/>
    <w:uiPriority w:val="9"/>
    <w:unhideWhenUsed/>
    <w:qFormat/>
    <w:pPr>
      <w:spacing w:before="74"/>
      <w:ind w:left="720"/>
      <w:outlineLvl w:val="1"/>
    </w:pPr>
    <w:rPr>
      <w:sz w:val="26"/>
      <w:szCs w:val="26"/>
    </w:rPr>
  </w:style>
  <w:style w:type="paragraph" w:styleId="Heading3">
    <w:name w:val="heading 3"/>
    <w:basedOn w:val="Normal"/>
    <w:uiPriority w:val="9"/>
    <w:unhideWhenUsed/>
    <w:qFormat/>
    <w:pPr>
      <w:spacing w:before="31"/>
      <w:ind w:left="360" w:hanging="35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9"/>
    </w:pPr>
  </w:style>
  <w:style w:type="paragraph" w:styleId="Title">
    <w:name w:val="Title"/>
    <w:basedOn w:val="Normal"/>
    <w:uiPriority w:val="10"/>
    <w:qFormat/>
    <w:pPr>
      <w:spacing w:before="1"/>
      <w:ind w:left="360"/>
    </w:pPr>
    <w:rPr>
      <w:rFonts w:ascii="Calibri Light" w:eastAsia="Calibri Light" w:hAnsi="Calibri Light" w:cs="Calibri Light"/>
      <w:sz w:val="56"/>
      <w:szCs w:val="56"/>
    </w:r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pPr>
      <w:spacing w:line="249" w:lineRule="exact"/>
    </w:pPr>
  </w:style>
  <w:style w:type="paragraph" w:styleId="Revision">
    <w:name w:val="Revision"/>
    <w:hidden/>
    <w:uiPriority w:val="99"/>
    <w:semiHidden/>
    <w:rsid w:val="008D4541"/>
    <w:pPr>
      <w:widowControl/>
      <w:autoSpaceDE/>
      <w:autoSpaceDN/>
    </w:pPr>
    <w:rPr>
      <w:rFonts w:ascii="Calibri" w:eastAsia="Calibri" w:hAnsi="Calibri" w:cs="Calibri"/>
    </w:rPr>
  </w:style>
  <w:style w:type="character" w:styleId="Hyperlink">
    <w:name w:val="Hyperlink"/>
    <w:basedOn w:val="DefaultParagraphFont"/>
    <w:uiPriority w:val="99"/>
    <w:unhideWhenUsed/>
    <w:rsid w:val="000A66FF"/>
    <w:rPr>
      <w:color w:val="0000FF" w:themeColor="hyperlink"/>
      <w:u w:val="single"/>
    </w:rPr>
  </w:style>
  <w:style w:type="character" w:styleId="CommentReference">
    <w:name w:val="annotation reference"/>
    <w:basedOn w:val="DefaultParagraphFont"/>
    <w:uiPriority w:val="99"/>
    <w:semiHidden/>
    <w:unhideWhenUsed/>
    <w:rsid w:val="000A66FF"/>
    <w:rPr>
      <w:sz w:val="16"/>
      <w:szCs w:val="16"/>
    </w:rPr>
  </w:style>
  <w:style w:type="paragraph" w:styleId="CommentText">
    <w:name w:val="annotation text"/>
    <w:basedOn w:val="Normal"/>
    <w:link w:val="CommentTextChar"/>
    <w:uiPriority w:val="99"/>
    <w:unhideWhenUsed/>
    <w:rsid w:val="000A66FF"/>
    <w:rPr>
      <w:sz w:val="20"/>
      <w:szCs w:val="20"/>
    </w:rPr>
  </w:style>
  <w:style w:type="character" w:customStyle="1" w:styleId="CommentTextChar">
    <w:name w:val="Comment Text Char"/>
    <w:basedOn w:val="DefaultParagraphFont"/>
    <w:link w:val="CommentText"/>
    <w:uiPriority w:val="99"/>
    <w:rsid w:val="000A66F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A66FF"/>
    <w:rPr>
      <w:b/>
      <w:bCs/>
    </w:rPr>
  </w:style>
  <w:style w:type="character" w:customStyle="1" w:styleId="CommentSubjectChar">
    <w:name w:val="Comment Subject Char"/>
    <w:basedOn w:val="CommentTextChar"/>
    <w:link w:val="CommentSubject"/>
    <w:uiPriority w:val="99"/>
    <w:semiHidden/>
    <w:rsid w:val="000A66FF"/>
    <w:rPr>
      <w:rFonts w:ascii="Calibri" w:eastAsia="Calibri" w:hAnsi="Calibri" w:cs="Calibri"/>
      <w:b/>
      <w:bCs/>
      <w:sz w:val="20"/>
      <w:szCs w:val="20"/>
    </w:rPr>
  </w:style>
  <w:style w:type="character" w:customStyle="1" w:styleId="ui-provider">
    <w:name w:val="ui-provider"/>
    <w:basedOn w:val="DefaultParagraphFont"/>
    <w:rsid w:val="004D3A0A"/>
  </w:style>
  <w:style w:type="paragraph" w:styleId="Header">
    <w:name w:val="header"/>
    <w:basedOn w:val="Normal"/>
    <w:link w:val="HeaderChar"/>
    <w:uiPriority w:val="99"/>
    <w:unhideWhenUsed/>
    <w:rsid w:val="00BC4482"/>
    <w:pPr>
      <w:tabs>
        <w:tab w:val="center" w:pos="4680"/>
        <w:tab w:val="right" w:pos="9360"/>
      </w:tabs>
    </w:pPr>
  </w:style>
  <w:style w:type="character" w:customStyle="1" w:styleId="HeaderChar">
    <w:name w:val="Header Char"/>
    <w:basedOn w:val="DefaultParagraphFont"/>
    <w:link w:val="Header"/>
    <w:uiPriority w:val="99"/>
    <w:rsid w:val="00BC4482"/>
    <w:rPr>
      <w:rFonts w:ascii="Calibri" w:eastAsia="Calibri" w:hAnsi="Calibri" w:cs="Calibri"/>
    </w:rPr>
  </w:style>
  <w:style w:type="paragraph" w:styleId="Footer">
    <w:name w:val="footer"/>
    <w:basedOn w:val="Normal"/>
    <w:link w:val="FooterChar"/>
    <w:uiPriority w:val="99"/>
    <w:unhideWhenUsed/>
    <w:rsid w:val="00BC4482"/>
    <w:pPr>
      <w:tabs>
        <w:tab w:val="center" w:pos="4680"/>
        <w:tab w:val="right" w:pos="9360"/>
      </w:tabs>
    </w:pPr>
  </w:style>
  <w:style w:type="character" w:customStyle="1" w:styleId="FooterChar">
    <w:name w:val="Footer Char"/>
    <w:basedOn w:val="DefaultParagraphFont"/>
    <w:link w:val="Footer"/>
    <w:uiPriority w:val="99"/>
    <w:rsid w:val="00BC4482"/>
    <w:rPr>
      <w:rFonts w:ascii="Calibri" w:eastAsia="Calibri" w:hAnsi="Calibri" w:cs="Calibri"/>
    </w:rPr>
  </w:style>
  <w:style w:type="character" w:styleId="UnresolvedMention">
    <w:name w:val="Unresolved Mention"/>
    <w:basedOn w:val="DefaultParagraphFont"/>
    <w:uiPriority w:val="99"/>
    <w:semiHidden/>
    <w:unhideWhenUsed/>
    <w:rsid w:val="00AB1742"/>
    <w:rPr>
      <w:color w:val="605E5C"/>
      <w:shd w:val="clear" w:color="auto" w:fill="E1DFDD"/>
    </w:rPr>
  </w:style>
  <w:style w:type="character" w:customStyle="1" w:styleId="BodyTextChar">
    <w:name w:val="Body Text Char"/>
    <w:basedOn w:val="DefaultParagraphFont"/>
    <w:link w:val="BodyText"/>
    <w:uiPriority w:val="1"/>
    <w:rsid w:val="004213C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15750">
      <w:bodyDiv w:val="1"/>
      <w:marLeft w:val="0"/>
      <w:marRight w:val="0"/>
      <w:marTop w:val="0"/>
      <w:marBottom w:val="0"/>
      <w:divBdr>
        <w:top w:val="none" w:sz="0" w:space="0" w:color="auto"/>
        <w:left w:val="none" w:sz="0" w:space="0" w:color="auto"/>
        <w:bottom w:val="none" w:sz="0" w:space="0" w:color="auto"/>
        <w:right w:val="none" w:sz="0" w:space="0" w:color="auto"/>
      </w:divBdr>
    </w:div>
    <w:div w:id="1007057147">
      <w:bodyDiv w:val="1"/>
      <w:marLeft w:val="0"/>
      <w:marRight w:val="0"/>
      <w:marTop w:val="0"/>
      <w:marBottom w:val="0"/>
      <w:divBdr>
        <w:top w:val="none" w:sz="0" w:space="0" w:color="auto"/>
        <w:left w:val="none" w:sz="0" w:space="0" w:color="auto"/>
        <w:bottom w:val="none" w:sz="0" w:space="0" w:color="auto"/>
        <w:right w:val="none" w:sz="0" w:space="0" w:color="auto"/>
      </w:divBdr>
    </w:div>
    <w:div w:id="1104686453">
      <w:bodyDiv w:val="1"/>
      <w:marLeft w:val="0"/>
      <w:marRight w:val="0"/>
      <w:marTop w:val="0"/>
      <w:marBottom w:val="0"/>
      <w:divBdr>
        <w:top w:val="none" w:sz="0" w:space="0" w:color="auto"/>
        <w:left w:val="none" w:sz="0" w:space="0" w:color="auto"/>
        <w:bottom w:val="none" w:sz="0" w:space="0" w:color="auto"/>
        <w:right w:val="none" w:sz="0" w:space="0" w:color="auto"/>
      </w:divBdr>
    </w:div>
    <w:div w:id="1138378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pps.leg.wa.gov/rcw/default.aspx?cite=39.26.09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app.leg.wa.gov/rcw/default.aspx?cite=28B.10.02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eg.wa.gov/RCW/default.aspx?cite=39.26.1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https://app.leg.wa.gov/rcw/default.aspx?cite=39.26.01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apps.leg.wa.gov/RCW/default.aspx?cite=28B.10.016" TargetMode="External"/><Relationship Id="rId14" Type="http://schemas.openxmlformats.org/officeDocument/2006/relationships/hyperlink" Target="http://app.leg.wa.gov/RCW/default.aspx?cite=28B.10.029"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ACA7D-ED76-4C56-B55F-C22474DCE447}">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1452</Words>
  <Characters>8278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Enterprise Services Policy No. DES-090-00  Delegated Authority Policy</vt:lpstr>
    </vt:vector>
  </TitlesOfParts>
  <Company>Washington Technology Solutions</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Services Policy No. DES-090-00  Delegated Authority Policy</dc:title>
  <dc:subject>Effective April 5, 2019</dc:subject>
  <dc:creator>Warnock, Christine</dc:creator>
  <cp:keywords/>
  <dc:description/>
  <cp:lastModifiedBy>Jorgensen, David (DES)</cp:lastModifiedBy>
  <cp:revision>2</cp:revision>
  <dcterms:created xsi:type="dcterms:W3CDTF">2025-10-01T18:13:00Z</dcterms:created>
  <dcterms:modified xsi:type="dcterms:W3CDTF">2025-10-01T18:13:00Z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0x010100208D5D01CD5DBE4F89C499B2100A9B06</vt:lpwstr>
  </property>
  <property fmtid="{D5CDD505-2E9C-101B-9397-08002B2CF9AE}" pid="3" name="Created">
    <vt:filetime>2019-04-09T00:00:00Z</vt:filetime>
  </property>
  <property fmtid="{D5CDD505-2E9C-101B-9397-08002B2CF9AE}" pid="4" name="Creator">
    <vt:lpwstr>Acrobat PDFMaker 19 for Word</vt:lpwstr>
  </property>
  <property fmtid="{D5CDD505-2E9C-101B-9397-08002B2CF9AE}" pid="5" name="LastSaved">
    <vt:filetime>2025-04-18T00:00:00Z</vt:filetime>
  </property>
  <property fmtid="{D5CDD505-2E9C-101B-9397-08002B2CF9AE}" pid="6" name="Producer">
    <vt:lpwstr>Adobe Acrobat Pro DC (32-bit) 21 Paper Capture Plug-in</vt:lpwstr>
  </property>
  <property fmtid="{D5CDD505-2E9C-101B-9397-08002B2CF9AE}" pid="7" name="SourceModified">
    <vt:lpwstr>D:20190409162734</vt:lpwstr>
  </property>
</Properties>
</file>