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A482" w14:textId="497697AC" w:rsidR="00A8125B" w:rsidRDefault="002D5511">
      <w:pPr>
        <w:pStyle w:val="BodyText"/>
        <w:ind w:left="36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5A56CDC" wp14:editId="164E29C9">
            <wp:extent cx="2194560" cy="502920"/>
            <wp:effectExtent l="0" t="0" r="0" b="0"/>
            <wp:docPr id="1687117481" name="Picture 1687117481" descr="Department of Enterprise Services (DES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partment of Enterprise Services (DES)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FF2">
        <w:rPr>
          <w:rFonts w:ascii="Times New Roman"/>
          <w:sz w:val="20"/>
        </w:rPr>
        <w:br w:type="textWrapping" w:clear="all"/>
      </w:r>
    </w:p>
    <w:p w14:paraId="0366A483" w14:textId="77777777" w:rsidR="00A8125B" w:rsidRDefault="00022072">
      <w:pPr>
        <w:spacing w:before="143"/>
        <w:ind w:left="360"/>
        <w:rPr>
          <w:b/>
        </w:rPr>
      </w:pPr>
      <w:r>
        <w:rPr>
          <w:b/>
          <w:color w:val="1F4E79"/>
        </w:rPr>
        <w:t>Enterprise</w:t>
      </w:r>
      <w:r>
        <w:rPr>
          <w:b/>
          <w:color w:val="1F4E79"/>
          <w:spacing w:val="-10"/>
        </w:rPr>
        <w:t xml:space="preserve"> </w:t>
      </w:r>
      <w:r>
        <w:rPr>
          <w:b/>
          <w:color w:val="1F4E79"/>
        </w:rPr>
        <w:t>Services</w:t>
      </w:r>
      <w:r>
        <w:rPr>
          <w:b/>
          <w:color w:val="1F4E79"/>
          <w:spacing w:val="-7"/>
        </w:rPr>
        <w:t xml:space="preserve"> </w:t>
      </w:r>
      <w:r>
        <w:rPr>
          <w:b/>
          <w:color w:val="1F4E79"/>
        </w:rPr>
        <w:t>Procedure</w:t>
      </w:r>
      <w:r>
        <w:rPr>
          <w:b/>
          <w:color w:val="1F4E79"/>
          <w:spacing w:val="-7"/>
        </w:rPr>
        <w:t xml:space="preserve"> </w:t>
      </w:r>
      <w:r>
        <w:rPr>
          <w:b/>
          <w:color w:val="1F4E79"/>
        </w:rPr>
        <w:t>No.</w:t>
      </w:r>
      <w:r>
        <w:rPr>
          <w:b/>
          <w:color w:val="1F4E79"/>
          <w:spacing w:val="35"/>
        </w:rPr>
        <w:t xml:space="preserve"> </w:t>
      </w:r>
      <w:r>
        <w:rPr>
          <w:b/>
          <w:color w:val="1F4E79"/>
        </w:rPr>
        <w:t>PRO-DES-090-</w:t>
      </w:r>
      <w:r>
        <w:rPr>
          <w:b/>
          <w:color w:val="1F4E79"/>
          <w:spacing w:val="-5"/>
        </w:rPr>
        <w:t>00A</w:t>
      </w:r>
    </w:p>
    <w:p w14:paraId="0366A484" w14:textId="77777777" w:rsidR="00A8125B" w:rsidRDefault="00022072">
      <w:pPr>
        <w:pStyle w:val="Title"/>
      </w:pPr>
      <w:r>
        <w:rPr>
          <w:color w:val="1F3863"/>
          <w:spacing w:val="-14"/>
        </w:rPr>
        <w:t>Delegated</w:t>
      </w:r>
      <w:r>
        <w:rPr>
          <w:color w:val="1F3863"/>
          <w:spacing w:val="-9"/>
        </w:rPr>
        <w:t xml:space="preserve"> </w:t>
      </w:r>
      <w:r>
        <w:rPr>
          <w:color w:val="1F3863"/>
          <w:spacing w:val="-14"/>
        </w:rPr>
        <w:t>Authority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14"/>
        </w:rPr>
        <w:t>Procedure</w:t>
      </w:r>
    </w:p>
    <w:p w14:paraId="0366A485" w14:textId="00DF3AED" w:rsidR="00A8125B" w:rsidRDefault="00022072">
      <w:pPr>
        <w:pStyle w:val="BodyText"/>
        <w:spacing w:before="88"/>
        <w:ind w:left="360" w:right="86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66A4D2" wp14:editId="0366A4D3">
                <wp:simplePos x="0" y="0"/>
                <wp:positionH relativeFrom="page">
                  <wp:posOffset>667512</wp:posOffset>
                </wp:positionH>
                <wp:positionV relativeFrom="paragraph">
                  <wp:posOffset>38513</wp:posOffset>
                </wp:positionV>
                <wp:extent cx="643763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7376" y="609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2B58" id="Graphic 2" o:spid="_x0000_s1026" style="position:absolute;margin-left:52.55pt;margin-top:3.05pt;width:506.9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" path="m6437376,l,,,6096r6437376,l64373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Applies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t>:</w:t>
      </w:r>
      <w:r>
        <w:rPr>
          <w:spacing w:val="-2"/>
        </w:rPr>
        <w:t xml:space="preserve"> </w:t>
      </w:r>
      <w:del w:id="0" w:author="Jorgensen, David (DES)" w:date="2025-04-18T11:14:00Z">
        <w:r w:rsidDel="005B626F">
          <w:delText>The delegation</w:delText>
        </w:r>
        <w:r w:rsidDel="005B626F">
          <w:rPr>
            <w:spacing w:val="-3"/>
          </w:rPr>
          <w:delText xml:space="preserve"> </w:delText>
        </w:r>
        <w:r w:rsidDel="005B626F">
          <w:delText>of general, additional, and</w:delText>
        </w:r>
        <w:r w:rsidDel="005B626F">
          <w:rPr>
            <w:spacing w:val="-1"/>
          </w:rPr>
          <w:delText xml:space="preserve"> </w:delText>
        </w:r>
        <w:r w:rsidDel="005B626F">
          <w:delText>interim</w:delText>
        </w:r>
        <w:r w:rsidDel="005B626F">
          <w:rPr>
            <w:spacing w:val="-1"/>
          </w:rPr>
          <w:delText xml:space="preserve"> </w:delText>
        </w:r>
        <w:r w:rsidDel="005B626F">
          <w:delText>delegated</w:delText>
        </w:r>
        <w:r w:rsidDel="005B626F">
          <w:rPr>
            <w:spacing w:val="-1"/>
          </w:rPr>
          <w:delText xml:space="preserve"> </w:delText>
        </w:r>
        <w:r w:rsidDel="005B626F">
          <w:delText>authority</w:delText>
        </w:r>
        <w:r w:rsidDel="005B626F">
          <w:rPr>
            <w:spacing w:val="-1"/>
          </w:rPr>
          <w:delText xml:space="preserve"> </w:delText>
        </w:r>
        <w:r w:rsidDel="005B626F">
          <w:delText>to</w:delText>
        </w:r>
        <w:r w:rsidDel="005B626F">
          <w:rPr>
            <w:spacing w:val="-1"/>
          </w:rPr>
          <w:delText xml:space="preserve"> </w:delText>
        </w:r>
        <w:r w:rsidDel="005B626F">
          <w:delText>state agencies for the purchase of goods and services in accordance with DES revised Policy #</w:delText>
        </w:r>
        <w:r w:rsidDel="005B626F">
          <w:fldChar w:fldCharType="begin"/>
        </w:r>
        <w:r w:rsidDel="005B626F">
          <w:delInstrText>HYPERLINK "https://des.wa.gov/policies-legal/delegation-authority-des-090-00" \h</w:delInstrText>
        </w:r>
        <w:r w:rsidDel="005B626F">
          <w:fldChar w:fldCharType="separate"/>
        </w:r>
        <w:r w:rsidDel="005B626F">
          <w:rPr>
            <w:color w:val="0000FF"/>
            <w:u w:val="single" w:color="0000FF"/>
          </w:rPr>
          <w:delText>POL-DES-090-00</w:delText>
        </w:r>
        <w:r w:rsidDel="005B626F">
          <w:delText>.</w:delText>
        </w:r>
        <w:r w:rsidDel="005B626F">
          <w:fldChar w:fldCharType="end"/>
        </w:r>
      </w:del>
      <w:ins w:id="1" w:author="Jorgensen, David (DES)" w:date="2025-04-18T11:14:00Z">
        <w:r w:rsidR="005B626F" w:rsidRPr="008416CC">
          <w:t>Any</w:t>
        </w:r>
        <w:r w:rsidR="005B626F" w:rsidRPr="008416CC">
          <w:rPr>
            <w:spacing w:val="-3"/>
          </w:rPr>
          <w:t xml:space="preserve"> </w:t>
        </w:r>
        <w:r w:rsidR="005B626F" w:rsidRPr="008416CC">
          <w:t>state</w:t>
        </w:r>
        <w:r w:rsidR="005B626F" w:rsidRPr="008416CC">
          <w:rPr>
            <w:spacing w:val="-4"/>
          </w:rPr>
          <w:t xml:space="preserve"> </w:t>
        </w:r>
        <w:r w:rsidR="005B626F" w:rsidRPr="008416CC">
          <w:t>office</w:t>
        </w:r>
        <w:r w:rsidR="005B626F" w:rsidRPr="008416CC">
          <w:rPr>
            <w:spacing w:val="-2"/>
          </w:rPr>
          <w:t xml:space="preserve"> </w:t>
        </w:r>
        <w:r w:rsidR="005B626F" w:rsidRPr="008416CC">
          <w:t>or</w:t>
        </w:r>
        <w:r w:rsidR="005B626F" w:rsidRPr="008416CC">
          <w:rPr>
            <w:spacing w:val="-2"/>
          </w:rPr>
          <w:t xml:space="preserve"> </w:t>
        </w:r>
        <w:r w:rsidR="005B626F" w:rsidRPr="008416CC">
          <w:t>activity</w:t>
        </w:r>
        <w:r w:rsidR="005B626F" w:rsidRPr="008416CC">
          <w:rPr>
            <w:spacing w:val="-3"/>
          </w:rPr>
          <w:t xml:space="preserve"> </w:t>
        </w:r>
        <w:r w:rsidR="005B626F" w:rsidRPr="008416CC">
          <w:t>of</w:t>
        </w:r>
        <w:r w:rsidR="005B626F" w:rsidRPr="008416CC">
          <w:rPr>
            <w:spacing w:val="-4"/>
          </w:rPr>
          <w:t xml:space="preserve"> </w:t>
        </w:r>
        <w:r w:rsidR="005B626F" w:rsidRPr="008416CC">
          <w:t>the</w:t>
        </w:r>
        <w:r w:rsidR="005B626F" w:rsidRPr="008416CC">
          <w:rPr>
            <w:spacing w:val="-4"/>
          </w:rPr>
          <w:t xml:space="preserve"> </w:t>
        </w:r>
        <w:r w:rsidR="005B626F" w:rsidRPr="008416CC">
          <w:t>executive</w:t>
        </w:r>
        <w:r w:rsidR="005B626F" w:rsidRPr="008416CC">
          <w:rPr>
            <w:spacing w:val="-4"/>
          </w:rPr>
          <w:t xml:space="preserve"> </w:t>
        </w:r>
        <w:r w:rsidR="005B626F" w:rsidRPr="008416CC">
          <w:t>branch</w:t>
        </w:r>
        <w:r w:rsidR="005B626F" w:rsidRPr="008416CC">
          <w:rPr>
            <w:spacing w:val="-1"/>
          </w:rPr>
          <w:t xml:space="preserve"> </w:t>
        </w:r>
        <w:r w:rsidR="005B626F" w:rsidRPr="008416CC">
          <w:t>of</w:t>
        </w:r>
        <w:r w:rsidR="005B626F" w:rsidRPr="008416CC">
          <w:rPr>
            <w:spacing w:val="-1"/>
          </w:rPr>
          <w:t xml:space="preserve"> </w:t>
        </w:r>
        <w:r w:rsidR="005B626F" w:rsidRPr="008416CC">
          <w:t>state</w:t>
        </w:r>
        <w:r w:rsidR="005B626F" w:rsidRPr="008416CC">
          <w:rPr>
            <w:spacing w:val="-2"/>
          </w:rPr>
          <w:t xml:space="preserve"> </w:t>
        </w:r>
        <w:r w:rsidR="005B626F" w:rsidRPr="008416CC">
          <w:t>government,</w:t>
        </w:r>
        <w:r w:rsidR="005B626F" w:rsidRPr="008416CC">
          <w:rPr>
            <w:spacing w:val="-5"/>
          </w:rPr>
          <w:t xml:space="preserve"> </w:t>
        </w:r>
        <w:r w:rsidR="005B626F" w:rsidRPr="008416CC">
          <w:t>including</w:t>
        </w:r>
        <w:r w:rsidR="005B626F" w:rsidRPr="008416CC">
          <w:rPr>
            <w:spacing w:val="-5"/>
          </w:rPr>
          <w:t xml:space="preserve"> </w:t>
        </w:r>
        <w:r w:rsidR="005B626F" w:rsidRPr="008416CC">
          <w:t xml:space="preserve">state agencies, departments, offices, divisions, boards, commissions, and correctional and other types of institutions (referred to as agency in this policy).  </w:t>
        </w:r>
      </w:ins>
      <w:r w:rsidR="005B626F" w:rsidRPr="008416CC">
        <w:t>The delegation</w:t>
      </w:r>
      <w:r w:rsidR="005B626F" w:rsidRPr="008416CC">
        <w:rPr>
          <w:spacing w:val="-3"/>
        </w:rPr>
        <w:t xml:space="preserve"> </w:t>
      </w:r>
      <w:r w:rsidR="005B626F" w:rsidRPr="008416CC">
        <w:t>of general, additional, and</w:t>
      </w:r>
      <w:r w:rsidR="005B626F" w:rsidRPr="008416CC">
        <w:rPr>
          <w:spacing w:val="-1"/>
        </w:rPr>
        <w:t xml:space="preserve"> </w:t>
      </w:r>
      <w:r w:rsidR="005B626F" w:rsidRPr="008416CC">
        <w:t>interim</w:t>
      </w:r>
      <w:r w:rsidR="005B626F" w:rsidRPr="008416CC">
        <w:rPr>
          <w:spacing w:val="-1"/>
        </w:rPr>
        <w:t xml:space="preserve"> </w:t>
      </w:r>
      <w:r w:rsidR="005B626F" w:rsidRPr="008416CC">
        <w:t>delegated</w:t>
      </w:r>
      <w:r w:rsidR="005B626F" w:rsidRPr="008416CC">
        <w:rPr>
          <w:spacing w:val="-1"/>
        </w:rPr>
        <w:t xml:space="preserve"> </w:t>
      </w:r>
      <w:r w:rsidR="005B626F" w:rsidRPr="008416CC">
        <w:t>authority</w:t>
      </w:r>
      <w:r w:rsidR="005B626F" w:rsidRPr="008416CC">
        <w:rPr>
          <w:spacing w:val="-1"/>
        </w:rPr>
        <w:t xml:space="preserve"> </w:t>
      </w:r>
      <w:r w:rsidR="005B626F" w:rsidRPr="008416CC">
        <w:t>to</w:t>
      </w:r>
      <w:r w:rsidR="005B626F" w:rsidRPr="008416CC">
        <w:rPr>
          <w:spacing w:val="-1"/>
        </w:rPr>
        <w:t xml:space="preserve"> </w:t>
      </w:r>
      <w:r w:rsidR="005B626F" w:rsidRPr="008416CC">
        <w:t>state agencies for the purchase of goods and services in accordance with DES revised Policy #</w:t>
      </w:r>
      <w:hyperlink r:id="rId9">
        <w:r w:rsidR="005B626F" w:rsidRPr="008416CC">
          <w:rPr>
            <w:color w:val="0000FF"/>
            <w:u w:val="single" w:color="0000FF"/>
          </w:rPr>
          <w:t>POL-DES-090-00</w:t>
        </w:r>
        <w:r w:rsidR="005B626F" w:rsidRPr="008416CC">
          <w:t>.</w:t>
        </w:r>
      </w:hyperlink>
    </w:p>
    <w:p w14:paraId="0366A486" w14:textId="77777777" w:rsidR="00A8125B" w:rsidRDefault="00A8125B">
      <w:pPr>
        <w:pStyle w:val="BodyText"/>
        <w:spacing w:before="61"/>
      </w:pPr>
    </w:p>
    <w:p w14:paraId="0366A487" w14:textId="2E7363B3" w:rsidR="00A8125B" w:rsidRDefault="00022072">
      <w:pPr>
        <w:ind w:left="359"/>
      </w:pPr>
      <w:r>
        <w:rPr>
          <w:b/>
        </w:rPr>
        <w:t>Effective</w:t>
      </w:r>
      <w:r>
        <w:rPr>
          <w:b/>
          <w:spacing w:val="-4"/>
        </w:rPr>
        <w:t xml:space="preserve"> </w:t>
      </w:r>
      <w:r>
        <w:rPr>
          <w:b/>
        </w:rPr>
        <w:t>date</w:t>
      </w:r>
      <w:r>
        <w:t>:</w:t>
      </w:r>
      <w:r>
        <w:rPr>
          <w:spacing w:val="43"/>
        </w:rPr>
        <w:t xml:space="preserve"> </w:t>
      </w:r>
      <w:del w:id="2" w:author="Jorgensen, David (DES)" w:date="2025-04-18T11:14:00Z">
        <w:r w:rsidDel="005B626F">
          <w:delText>April</w:delText>
        </w:r>
        <w:r w:rsidDel="005B626F">
          <w:rPr>
            <w:spacing w:val="-3"/>
          </w:rPr>
          <w:delText xml:space="preserve"> </w:delText>
        </w:r>
        <w:r w:rsidDel="005B626F">
          <w:delText>5,</w:delText>
        </w:r>
        <w:r w:rsidDel="005B626F">
          <w:rPr>
            <w:spacing w:val="-2"/>
          </w:rPr>
          <w:delText xml:space="preserve"> </w:delText>
        </w:r>
        <w:r w:rsidDel="005B626F">
          <w:rPr>
            <w:spacing w:val="-4"/>
          </w:rPr>
          <w:delText>2019</w:delText>
        </w:r>
      </w:del>
      <w:ins w:id="3" w:author="Jorgensen, David (DES)" w:date="2025-04-18T11:14:00Z">
        <w:r w:rsidR="005B626F">
          <w:rPr>
            <w:spacing w:val="-4"/>
          </w:rPr>
          <w:t xml:space="preserve"> </w:t>
        </w:r>
      </w:ins>
      <w:ins w:id="4" w:author="Jorgensen, David (DES)" w:date="2025-04-18T11:15:00Z">
        <w:r w:rsidR="005B626F">
          <w:rPr>
            <w:spacing w:val="-4"/>
          </w:rPr>
          <w:t xml:space="preserve"> </w:t>
        </w:r>
        <w:r w:rsidR="005B626F" w:rsidRPr="000164A4">
          <w:rPr>
            <w:spacing w:val="-4"/>
            <w:highlight w:val="yellow"/>
          </w:rPr>
          <w:t>New date 2025</w:t>
        </w:r>
      </w:ins>
    </w:p>
    <w:p w14:paraId="0366A488" w14:textId="30D10BA9" w:rsidR="00A8125B" w:rsidRDefault="00022072">
      <w:pPr>
        <w:spacing w:before="81"/>
        <w:ind w:left="359"/>
      </w:pPr>
      <w:r>
        <w:rPr>
          <w:b/>
        </w:rPr>
        <w:t>Last</w:t>
      </w:r>
      <w:r>
        <w:rPr>
          <w:b/>
          <w:spacing w:val="-3"/>
        </w:rPr>
        <w:t xml:space="preserve"> </w:t>
      </w:r>
      <w:r>
        <w:rPr>
          <w:b/>
        </w:rPr>
        <w:t>update</w:t>
      </w:r>
      <w:r>
        <w:t>:</w:t>
      </w:r>
      <w:r>
        <w:rPr>
          <w:spacing w:val="46"/>
        </w:rPr>
        <w:t xml:space="preserve"> </w:t>
      </w:r>
      <w:del w:id="5" w:author="Jorgensen, David (DES)" w:date="2025-04-18T11:15:00Z">
        <w:r w:rsidDel="005B626F">
          <w:rPr>
            <w:spacing w:val="-5"/>
          </w:rPr>
          <w:delText>N/A</w:delText>
        </w:r>
      </w:del>
      <w:ins w:id="6" w:author="Jorgensen, David (DES)" w:date="2025-04-18T11:15:00Z">
        <w:r w:rsidR="005B626F">
          <w:rPr>
            <w:spacing w:val="-5"/>
          </w:rPr>
          <w:t xml:space="preserve"> April 5, 2019</w:t>
        </w:r>
      </w:ins>
    </w:p>
    <w:p w14:paraId="0366A489" w14:textId="2F1DB7F9" w:rsidR="00A8125B" w:rsidRDefault="00022072">
      <w:pPr>
        <w:spacing w:before="80"/>
        <w:ind w:left="359"/>
        <w:rPr>
          <w:rFonts w:ascii="Arial"/>
          <w:sz w:val="20"/>
        </w:rPr>
      </w:pPr>
      <w:del w:id="7" w:author="Jorgensen, David (DES)" w:date="2025-07-01T16:03:00Z">
        <w:r w:rsidDel="003E7814">
          <w:rPr>
            <w:b/>
          </w:rPr>
          <w:delText>Sunset</w:delText>
        </w:r>
        <w:r w:rsidDel="003E7814">
          <w:rPr>
            <w:b/>
            <w:spacing w:val="-5"/>
          </w:rPr>
          <w:delText xml:space="preserve"> </w:delText>
        </w:r>
      </w:del>
      <w:ins w:id="8" w:author="Jorgensen, David (DES)" w:date="2025-07-01T16:03:00Z">
        <w:r w:rsidR="003E7814">
          <w:rPr>
            <w:b/>
          </w:rPr>
          <w:t>R</w:t>
        </w:r>
      </w:ins>
      <w:del w:id="9" w:author="Jorgensen, David (DES)" w:date="2025-07-01T16:03:00Z">
        <w:r w:rsidDel="003E7814">
          <w:rPr>
            <w:b/>
          </w:rPr>
          <w:delText>r</w:delText>
        </w:r>
      </w:del>
      <w:r>
        <w:rPr>
          <w:b/>
        </w:rPr>
        <w:t>eview</w:t>
      </w:r>
      <w:r>
        <w:rPr>
          <w:b/>
          <w:spacing w:val="-3"/>
        </w:rPr>
        <w:t xml:space="preserve"> </w:t>
      </w:r>
      <w:r>
        <w:rPr>
          <w:rFonts w:ascii="Arial"/>
          <w:sz w:val="20"/>
        </w:rPr>
        <w:t>date: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sz w:val="20"/>
        </w:rPr>
        <w:t>{</w:t>
      </w:r>
      <w:r>
        <w:rPr>
          <w:rFonts w:ascii="Arial"/>
          <w:i/>
          <w:sz w:val="20"/>
        </w:rPr>
        <w:t>5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years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effective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date</w:t>
      </w:r>
      <w:r>
        <w:rPr>
          <w:rFonts w:ascii="Arial"/>
          <w:spacing w:val="-2"/>
          <w:sz w:val="20"/>
        </w:rPr>
        <w:t>}</w:t>
      </w:r>
    </w:p>
    <w:p w14:paraId="0366A48A" w14:textId="77777777" w:rsidR="00A8125B" w:rsidRDefault="00A8125B">
      <w:pPr>
        <w:pStyle w:val="BodyText"/>
        <w:spacing w:before="145"/>
        <w:rPr>
          <w:rFonts w:ascii="Arial"/>
          <w:sz w:val="20"/>
        </w:rPr>
      </w:pPr>
    </w:p>
    <w:p w14:paraId="0366A48B" w14:textId="77777777" w:rsidR="00A8125B" w:rsidDel="00B7346A" w:rsidRDefault="00022072">
      <w:pPr>
        <w:pStyle w:val="Heading1"/>
        <w:spacing w:before="1"/>
        <w:rPr>
          <w:del w:id="10" w:author="Agidius, Alex (DES)" w:date="2025-08-19T07:41:00Z" w16du:dateUtc="2025-08-19T14:41:00Z"/>
        </w:rPr>
      </w:pPr>
      <w:r>
        <w:t>OBTAINING</w:t>
      </w:r>
      <w:r>
        <w:rPr>
          <w:spacing w:val="-7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DELEGATED</w:t>
      </w:r>
      <w:r>
        <w:rPr>
          <w:spacing w:val="-7"/>
        </w:rPr>
        <w:t xml:space="preserve"> </w:t>
      </w:r>
      <w:r>
        <w:rPr>
          <w:spacing w:val="-2"/>
        </w:rPr>
        <w:t>AUTHORITY</w:t>
      </w:r>
    </w:p>
    <w:p w14:paraId="0366A48C" w14:textId="77777777" w:rsidR="00A8125B" w:rsidRDefault="00A8125B" w:rsidP="00B7346A">
      <w:pPr>
        <w:pStyle w:val="Heading1"/>
        <w:spacing w:before="1"/>
      </w:pPr>
    </w:p>
    <w:p w14:paraId="0366A48D" w14:textId="5AF7B1DC" w:rsidR="00A8125B" w:rsidRDefault="00022072" w:rsidP="00B7346A">
      <w:pPr>
        <w:pStyle w:val="Heading3"/>
        <w:tabs>
          <w:tab w:val="left" w:pos="2791"/>
        </w:tabs>
        <w:ind w:left="0"/>
        <w:rPr>
          <w:u w:val="none"/>
        </w:rPr>
      </w:pPr>
      <w:del w:id="11" w:author="Agidius, Alex (DES)" w:date="2025-08-19T07:41:00Z" w16du:dateUtc="2025-08-19T14:41:00Z">
        <w:r w:rsidDel="00B7346A">
          <w:delText>Action</w:delText>
        </w:r>
        <w:r w:rsidDel="00B7346A">
          <w:rPr>
            <w:spacing w:val="-1"/>
          </w:rPr>
          <w:delText xml:space="preserve"> </w:delText>
        </w:r>
        <w:r w:rsidDel="00B7346A">
          <w:rPr>
            <w:spacing w:val="-5"/>
          </w:rPr>
          <w:delText>by</w:delText>
        </w:r>
        <w:r w:rsidDel="00B7346A">
          <w:rPr>
            <w:spacing w:val="-5"/>
            <w:u w:val="none"/>
          </w:rPr>
          <w:delText>:</w:delText>
        </w:r>
        <w:r w:rsidDel="00B7346A">
          <w:rPr>
            <w:u w:val="none"/>
          </w:rPr>
          <w:tab/>
        </w:r>
        <w:r w:rsidDel="00B7346A">
          <w:rPr>
            <w:spacing w:val="-2"/>
          </w:rPr>
          <w:delText>Action</w:delText>
        </w:r>
        <w:r w:rsidDel="00B7346A">
          <w:rPr>
            <w:spacing w:val="-2"/>
            <w:u w:val="none"/>
          </w:rPr>
          <w:delText>:</w:delText>
        </w:r>
      </w:del>
    </w:p>
    <w:tbl>
      <w:tblPr>
        <w:tblStyle w:val="TableGridLight"/>
        <w:tblW w:w="9990" w:type="dxa"/>
        <w:tblInd w:w="355" w:type="dxa"/>
        <w:tblLook w:val="04A0" w:firstRow="1" w:lastRow="0" w:firstColumn="1" w:lastColumn="0" w:noHBand="0" w:noVBand="1"/>
      </w:tblPr>
      <w:tblGrid>
        <w:gridCol w:w="2196"/>
        <w:gridCol w:w="7794"/>
      </w:tblGrid>
      <w:tr w:rsidR="008A6579" w:rsidRPr="00AB482E" w14:paraId="50F98450" w14:textId="77777777" w:rsidTr="00B7346A">
        <w:trPr>
          <w:ins w:id="12" w:author="Jorgensen, David (DES)" w:date="2025-07-01T16:06:00Z"/>
        </w:trPr>
        <w:tc>
          <w:tcPr>
            <w:tcW w:w="2196" w:type="dxa"/>
          </w:tcPr>
          <w:p w14:paraId="50E560B2" w14:textId="77777777" w:rsidR="008A6579" w:rsidRPr="00AB482E" w:rsidRDefault="008A6579" w:rsidP="00680F57">
            <w:pPr>
              <w:pStyle w:val="BodyText"/>
              <w:rPr>
                <w:ins w:id="13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bookmarkStart w:id="14" w:name="_Hlk206654813"/>
            <w:ins w:id="15" w:author="Jorgensen, David (DES)" w:date="2025-07-01T16:06:00Z">
              <w:r w:rsidRPr="00AB482E">
                <w:rPr>
                  <w:rFonts w:asciiTheme="minorHAnsi" w:hAnsiTheme="minorHAnsi" w:cstheme="minorHAnsi"/>
                  <w:i/>
                  <w:sz w:val="24"/>
                  <w:u w:val="single"/>
                </w:rPr>
                <w:t>Action By:</w:t>
              </w:r>
            </w:ins>
          </w:p>
        </w:tc>
        <w:tc>
          <w:tcPr>
            <w:tcW w:w="7794" w:type="dxa"/>
          </w:tcPr>
          <w:p w14:paraId="0ABB5D5E" w14:textId="77777777" w:rsidR="008A6579" w:rsidRPr="00AB482E" w:rsidRDefault="008A6579" w:rsidP="00680F57">
            <w:pPr>
              <w:pStyle w:val="BodyText"/>
              <w:rPr>
                <w:ins w:id="16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17" w:author="Jorgensen, David (DES)" w:date="2025-07-01T16:06:00Z">
              <w:r w:rsidRPr="00AB482E">
                <w:rPr>
                  <w:rFonts w:asciiTheme="minorHAnsi" w:hAnsiTheme="minorHAnsi" w:cstheme="minorHAnsi"/>
                  <w:i/>
                  <w:sz w:val="24"/>
                  <w:u w:val="single"/>
                </w:rPr>
                <w:t>Action:</w:t>
              </w:r>
            </w:ins>
          </w:p>
        </w:tc>
      </w:tr>
      <w:tr w:rsidR="008A6579" w:rsidRPr="00AB482E" w14:paraId="608A47FF" w14:textId="77777777" w:rsidTr="00B7346A">
        <w:trPr>
          <w:ins w:id="18" w:author="Jorgensen, David (DES)" w:date="2025-07-01T16:06:00Z"/>
        </w:trPr>
        <w:tc>
          <w:tcPr>
            <w:tcW w:w="2196" w:type="dxa"/>
          </w:tcPr>
          <w:p w14:paraId="0F55CE80" w14:textId="77777777" w:rsidR="008A6579" w:rsidRPr="00AB482E" w:rsidRDefault="008A6579" w:rsidP="00680F57">
            <w:pPr>
              <w:pStyle w:val="BodyText"/>
              <w:rPr>
                <w:ins w:id="19" w:author="Jorgensen, David (DES)" w:date="2025-07-01T16:06:00Z"/>
                <w:rFonts w:asciiTheme="minorHAnsi" w:hAnsiTheme="minorHAnsi" w:cstheme="minorHAnsi"/>
                <w:sz w:val="24"/>
              </w:rPr>
            </w:pPr>
            <w:ins w:id="20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DES Director</w:t>
              </w:r>
            </w:ins>
          </w:p>
        </w:tc>
        <w:tc>
          <w:tcPr>
            <w:tcW w:w="7794" w:type="dxa"/>
          </w:tcPr>
          <w:p w14:paraId="69DFCB61" w14:textId="77777777" w:rsidR="008A6579" w:rsidRPr="00AB482E" w:rsidRDefault="008A6579" w:rsidP="008A6579">
            <w:pPr>
              <w:pStyle w:val="BodyText"/>
              <w:numPr>
                <w:ilvl w:val="0"/>
                <w:numId w:val="11"/>
              </w:numPr>
              <w:rPr>
                <w:ins w:id="21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22" w:author="Jorgensen, David (DES)" w:date="2025-07-01T16:06:00Z">
              <w:r w:rsidRPr="00AB482E">
                <w:rPr>
                  <w:rFonts w:asciiTheme="minorHAnsi" w:hAnsiTheme="minorHAnsi" w:cstheme="minorHAnsi"/>
                  <w:b/>
                  <w:sz w:val="24"/>
                </w:rPr>
                <w:t>Announcement of Procurement Risk Assessment.</w:t>
              </w:r>
            </w:ins>
          </w:p>
          <w:p w14:paraId="498A41FF" w14:textId="30F3BE81" w:rsidR="008A6579" w:rsidRPr="00AB482E" w:rsidRDefault="008A6579" w:rsidP="008A6579">
            <w:pPr>
              <w:pStyle w:val="BodyText"/>
              <w:numPr>
                <w:ilvl w:val="1"/>
                <w:numId w:val="11"/>
              </w:numPr>
              <w:ind w:left="756"/>
              <w:rPr>
                <w:ins w:id="23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bookmarkStart w:id="24" w:name="_Hlk202276335"/>
            <w:bookmarkStart w:id="25" w:name="_Hlk202277314"/>
            <w:ins w:id="26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 xml:space="preserve">Sends announcement of </w:t>
              </w:r>
              <w:proofErr w:type="gramStart"/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>next</w:t>
              </w:r>
            </w:ins>
            <w:proofErr w:type="gramEnd"/>
            <w:ins w:id="27" w:author="Agidius, Alex (DES)" w:date="2025-08-25T15:47:00Z" w16du:dateUtc="2025-08-25T22:47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 xml:space="preserve"> procurement</w:t>
              </w:r>
            </w:ins>
            <w:ins w:id="28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 xml:space="preserve"> </w:t>
              </w:r>
            </w:ins>
            <w:ins w:id="29" w:author="Agidius, Alex (DES)" w:date="2025-08-25T15:47:00Z" w16du:dateUtc="2025-08-25T22:47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r</w:t>
              </w:r>
            </w:ins>
            <w:ins w:id="30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 xml:space="preserve">isk assessment to </w:t>
              </w:r>
              <w:proofErr w:type="gramStart"/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>agency</w:t>
              </w:r>
              <w:proofErr w:type="gramEnd"/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 xml:space="preserve"> heads.</w:t>
              </w:r>
            </w:ins>
          </w:p>
          <w:p w14:paraId="5812B3D8" w14:textId="77777777" w:rsidR="008A6579" w:rsidRPr="00AB482E" w:rsidRDefault="008A6579" w:rsidP="008A6579">
            <w:pPr>
              <w:pStyle w:val="BodyText"/>
              <w:numPr>
                <w:ilvl w:val="1"/>
                <w:numId w:val="11"/>
              </w:numPr>
              <w:ind w:left="756"/>
              <w:rPr>
                <w:ins w:id="31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bookmarkStart w:id="32" w:name="_Hlk202276258"/>
            <w:bookmarkEnd w:id="24"/>
            <w:ins w:id="33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>Requests that agencies submit intake form.</w:t>
              </w:r>
              <w:bookmarkEnd w:id="25"/>
              <w:bookmarkEnd w:id="32"/>
            </w:ins>
          </w:p>
        </w:tc>
      </w:tr>
      <w:tr w:rsidR="008A6579" w:rsidRPr="00AB482E" w14:paraId="0AEC5E00" w14:textId="77777777" w:rsidTr="00B7346A">
        <w:trPr>
          <w:ins w:id="34" w:author="Jorgensen, David (DES)" w:date="2025-07-01T16:06:00Z"/>
        </w:trPr>
        <w:tc>
          <w:tcPr>
            <w:tcW w:w="2196" w:type="dxa"/>
          </w:tcPr>
          <w:p w14:paraId="33F8FC5F" w14:textId="77777777" w:rsidR="008A6579" w:rsidRPr="00AB482E" w:rsidRDefault="008A6579" w:rsidP="00680F57">
            <w:pPr>
              <w:pStyle w:val="BodyText"/>
              <w:rPr>
                <w:ins w:id="35" w:author="Jorgensen, David (DES)" w:date="2025-07-01T16:06:00Z"/>
                <w:rFonts w:asciiTheme="minorHAnsi" w:hAnsiTheme="minorHAnsi" w:cstheme="minorHAnsi"/>
                <w:sz w:val="24"/>
              </w:rPr>
            </w:pPr>
            <w:ins w:id="36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Agency Staff</w:t>
              </w:r>
            </w:ins>
          </w:p>
        </w:tc>
        <w:tc>
          <w:tcPr>
            <w:tcW w:w="7794" w:type="dxa"/>
          </w:tcPr>
          <w:p w14:paraId="71F69037" w14:textId="77777777" w:rsidR="008A6579" w:rsidRPr="00AB482E" w:rsidRDefault="008A6579" w:rsidP="008A6579">
            <w:pPr>
              <w:pStyle w:val="BodyText"/>
              <w:numPr>
                <w:ilvl w:val="0"/>
                <w:numId w:val="11"/>
              </w:numPr>
              <w:rPr>
                <w:ins w:id="37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38" w:author="Jorgensen, David (DES)" w:date="2025-07-01T16:06:00Z">
              <w:r w:rsidRPr="00AB482E">
                <w:rPr>
                  <w:rFonts w:asciiTheme="minorHAnsi" w:hAnsiTheme="minorHAnsi" w:cstheme="minorHAnsi"/>
                  <w:b/>
                  <w:sz w:val="24"/>
                </w:rPr>
                <w:t>Preparation for Procurement Risk Assessment.</w:t>
              </w:r>
            </w:ins>
          </w:p>
          <w:p w14:paraId="1B0787AB" w14:textId="303F7E45" w:rsidR="008A6579" w:rsidRPr="00AB482E" w:rsidRDefault="008A6579" w:rsidP="008A6579">
            <w:pPr>
              <w:pStyle w:val="BodyText"/>
              <w:numPr>
                <w:ilvl w:val="1"/>
                <w:numId w:val="11"/>
              </w:numPr>
              <w:ind w:left="756"/>
              <w:rPr>
                <w:ins w:id="39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40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>Submits intake form identifying</w:t>
              </w:r>
              <w:r w:rsidRPr="00841D6E">
                <w:rPr>
                  <w:rFonts w:asciiTheme="minorHAnsi" w:hAnsiTheme="minorHAnsi" w:cstheme="minorHAnsi"/>
                  <w:bCs/>
                  <w:sz w:val="24"/>
                </w:rPr>
                <w:t xml:space="preserve"> point</w:t>
              </w:r>
              <w:r w:rsidRPr="00C428DA">
                <w:rPr>
                  <w:rFonts w:asciiTheme="minorHAnsi" w:hAnsiTheme="minorHAnsi" w:cstheme="minorHAnsi"/>
                  <w:bCs/>
                  <w:sz w:val="24"/>
                </w:rPr>
                <w:t xml:space="preserve"> of</w:t>
              </w:r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 xml:space="preserve"> contact for the </w:t>
              </w:r>
            </w:ins>
            <w:ins w:id="41" w:author="Agidius, Alex (DES)" w:date="2025-08-25T15:48:00Z" w16du:dateUtc="2025-08-25T22:48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 xml:space="preserve">procurement </w:t>
              </w:r>
            </w:ins>
            <w:ins w:id="42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>risk assessment and providing responses to additional questions relevant to the assessment.</w:t>
              </w:r>
            </w:ins>
          </w:p>
        </w:tc>
      </w:tr>
      <w:tr w:rsidR="008A6579" w:rsidRPr="000502E1" w14:paraId="1BFB3265" w14:textId="77777777" w:rsidTr="00B7346A">
        <w:trPr>
          <w:ins w:id="43" w:author="Jorgensen, David (DES)" w:date="2025-07-01T16:06:00Z"/>
        </w:trPr>
        <w:tc>
          <w:tcPr>
            <w:tcW w:w="2196" w:type="dxa"/>
          </w:tcPr>
          <w:p w14:paraId="28DEE64A" w14:textId="77777777" w:rsidR="008A6579" w:rsidRPr="00AB482E" w:rsidRDefault="008A6579" w:rsidP="00680F57">
            <w:pPr>
              <w:pStyle w:val="BodyText"/>
              <w:rPr>
                <w:ins w:id="44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45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 xml:space="preserve">DES </w:t>
              </w:r>
              <w:r w:rsidRPr="00AB482E">
                <w:rPr>
                  <w:rFonts w:asciiTheme="minorHAnsi" w:hAnsiTheme="minorHAnsi" w:cstheme="minorHAnsi"/>
                  <w:sz w:val="24"/>
                </w:rPr>
                <w:t>Risk Assessment Administrator</w:t>
              </w:r>
            </w:ins>
          </w:p>
          <w:p w14:paraId="0A3578E2" w14:textId="77777777" w:rsidR="008A6579" w:rsidRPr="00AB482E" w:rsidRDefault="008A6579" w:rsidP="00680F57">
            <w:pPr>
              <w:pStyle w:val="BodyText"/>
              <w:rPr>
                <w:ins w:id="46" w:author="Jorgensen, David (DES)" w:date="2025-07-01T16:06:00Z"/>
                <w:rFonts w:asciiTheme="minorHAnsi" w:hAnsiTheme="minorHAnsi" w:cstheme="minorHAnsi"/>
                <w:sz w:val="24"/>
                <w:u w:val="single"/>
              </w:rPr>
            </w:pPr>
          </w:p>
        </w:tc>
        <w:tc>
          <w:tcPr>
            <w:tcW w:w="7794" w:type="dxa"/>
          </w:tcPr>
          <w:p w14:paraId="406B1AF7" w14:textId="77777777" w:rsidR="008A6579" w:rsidRPr="00AB482E" w:rsidRDefault="008A6579" w:rsidP="008A6579">
            <w:pPr>
              <w:pStyle w:val="BodyText"/>
              <w:numPr>
                <w:ilvl w:val="0"/>
                <w:numId w:val="11"/>
              </w:numPr>
              <w:rPr>
                <w:ins w:id="47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48" w:author="Jorgensen, David (DES)" w:date="2025-07-01T16:06:00Z">
              <w:r w:rsidRPr="00AB482E">
                <w:rPr>
                  <w:rFonts w:asciiTheme="minorHAnsi" w:hAnsiTheme="minorHAnsi" w:cstheme="minorHAnsi"/>
                  <w:b/>
                  <w:sz w:val="24"/>
                </w:rPr>
                <w:t>Initiates the Risk Assessment Process</w:t>
              </w:r>
            </w:ins>
          </w:p>
          <w:p w14:paraId="67F65DA7" w14:textId="77777777" w:rsidR="008A6579" w:rsidRPr="00AB482E" w:rsidRDefault="008A6579" w:rsidP="008A6579">
            <w:pPr>
              <w:pStyle w:val="BodyText"/>
              <w:numPr>
                <w:ilvl w:val="0"/>
                <w:numId w:val="12"/>
              </w:numPr>
              <w:rPr>
                <w:ins w:id="49" w:author="Jorgensen, David (DES)" w:date="2025-07-01T16:06:00Z"/>
                <w:rFonts w:asciiTheme="minorHAnsi" w:hAnsiTheme="minorHAnsi" w:cstheme="minorHAnsi"/>
                <w:sz w:val="24"/>
              </w:rPr>
            </w:pPr>
            <w:ins w:id="50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Reviews the agency’s intake form.</w:t>
              </w:r>
            </w:ins>
          </w:p>
          <w:p w14:paraId="7173CD65" w14:textId="563DE44E" w:rsidR="008A6579" w:rsidRDefault="008A6579" w:rsidP="008A6579">
            <w:pPr>
              <w:pStyle w:val="BodyText"/>
              <w:numPr>
                <w:ilvl w:val="0"/>
                <w:numId w:val="12"/>
              </w:numPr>
              <w:rPr>
                <w:ins w:id="51" w:author="Jorgensen, David (DES)" w:date="2025-07-01T16:06:00Z"/>
                <w:rFonts w:asciiTheme="minorHAnsi" w:hAnsiTheme="minorHAnsi" w:cstheme="minorHAnsi"/>
                <w:sz w:val="24"/>
              </w:rPr>
            </w:pPr>
            <w:bookmarkStart w:id="52" w:name="_Hlk202276428"/>
            <w:ins w:id="53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Reviews the agency’s contract report for the review period to identify contracts for auditing.</w:t>
              </w:r>
            </w:ins>
          </w:p>
          <w:p w14:paraId="029B93F5" w14:textId="77777777" w:rsidR="008A6579" w:rsidRPr="00AB482E" w:rsidRDefault="008A6579" w:rsidP="008A6579">
            <w:pPr>
              <w:pStyle w:val="BodyText"/>
              <w:numPr>
                <w:ilvl w:val="1"/>
                <w:numId w:val="12"/>
              </w:numPr>
              <w:rPr>
                <w:ins w:id="54" w:author="Jorgensen, David (DES)" w:date="2025-07-01T16:06:00Z"/>
                <w:rFonts w:asciiTheme="minorHAnsi" w:hAnsiTheme="minorHAnsi" w:cstheme="minorHAnsi"/>
                <w:sz w:val="24"/>
              </w:rPr>
            </w:pPr>
            <w:bookmarkStart w:id="55" w:name="_Hlk202276790"/>
            <w:bookmarkEnd w:id="52"/>
            <w:ins w:id="56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>Selection criteria:</w:t>
              </w:r>
              <w:r w:rsidRPr="00AB482E">
                <w:rPr>
                  <w:rFonts w:asciiTheme="minorHAnsi" w:hAnsiTheme="minorHAnsi" w:cstheme="minorHAnsi"/>
                  <w:sz w:val="24"/>
                </w:rPr>
                <w:t xml:space="preserve"> contracts that were protested, large dollar value contracts, </w:t>
              </w:r>
              <w:r>
                <w:rPr>
                  <w:rFonts w:asciiTheme="minorHAnsi" w:hAnsiTheme="minorHAnsi" w:cstheme="minorHAnsi"/>
                  <w:sz w:val="24"/>
                </w:rPr>
                <w:t xml:space="preserve">competitive </w:t>
              </w:r>
              <w:r w:rsidRPr="00AB482E">
                <w:rPr>
                  <w:rFonts w:asciiTheme="minorHAnsi" w:hAnsiTheme="minorHAnsi" w:cstheme="minorHAnsi"/>
                  <w:sz w:val="24"/>
                </w:rPr>
                <w:t xml:space="preserve">contracts for goods, </w:t>
              </w:r>
              <w:r>
                <w:rPr>
                  <w:rFonts w:asciiTheme="minorHAnsi" w:hAnsiTheme="minorHAnsi" w:cstheme="minorHAnsi"/>
                  <w:sz w:val="24"/>
                </w:rPr>
                <w:t xml:space="preserve">competitive </w:t>
              </w:r>
              <w:r w:rsidRPr="00AB482E">
                <w:rPr>
                  <w:rFonts w:asciiTheme="minorHAnsi" w:hAnsiTheme="minorHAnsi" w:cstheme="minorHAnsi"/>
                  <w:sz w:val="24"/>
                </w:rPr>
                <w:t>contracts for services, contracts that may have unbundling opportunities, contracts that have potential for environmental aspects.</w:t>
              </w:r>
            </w:ins>
          </w:p>
          <w:p w14:paraId="2587BFA6" w14:textId="49C0A11B" w:rsidR="008A6579" w:rsidRPr="00AB482E" w:rsidRDefault="008A6579" w:rsidP="008A6579">
            <w:pPr>
              <w:pStyle w:val="BodyText"/>
              <w:numPr>
                <w:ilvl w:val="0"/>
                <w:numId w:val="12"/>
              </w:numPr>
              <w:rPr>
                <w:ins w:id="57" w:author="Jorgensen, David (DES)" w:date="2025-07-01T16:06:00Z"/>
                <w:rFonts w:asciiTheme="minorHAnsi" w:hAnsiTheme="minorHAnsi" w:cstheme="minorHAnsi"/>
                <w:sz w:val="24"/>
              </w:rPr>
            </w:pPr>
            <w:bookmarkStart w:id="58" w:name="_Hlk202276837"/>
            <w:bookmarkEnd w:id="55"/>
            <w:proofErr w:type="gramStart"/>
            <w:ins w:id="59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Schedules</w:t>
              </w:r>
              <w:proofErr w:type="gramEnd"/>
              <w:r w:rsidRPr="00AB482E">
                <w:rPr>
                  <w:rFonts w:asciiTheme="minorHAnsi" w:hAnsiTheme="minorHAnsi" w:cstheme="minorHAnsi"/>
                  <w:sz w:val="24"/>
                </w:rPr>
                <w:t xml:space="preserve"> an entrance interview with agency points of contact.</w:t>
              </w:r>
            </w:ins>
          </w:p>
          <w:p w14:paraId="63D00C23" w14:textId="77777777" w:rsidR="008A6579" w:rsidRDefault="008A6579" w:rsidP="008A6579">
            <w:pPr>
              <w:pStyle w:val="BodyText"/>
              <w:numPr>
                <w:ilvl w:val="0"/>
                <w:numId w:val="12"/>
              </w:numPr>
              <w:rPr>
                <w:ins w:id="60" w:author="Jorgensen, David (DES)" w:date="2025-07-01T16:06:00Z"/>
                <w:rFonts w:asciiTheme="minorHAnsi" w:hAnsiTheme="minorHAnsi" w:cstheme="minorHAnsi"/>
                <w:sz w:val="24"/>
              </w:rPr>
            </w:pPr>
            <w:proofErr w:type="gramStart"/>
            <w:ins w:id="61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Requests</w:t>
              </w:r>
              <w:proofErr w:type="gramEnd"/>
              <w:r w:rsidRPr="00AB482E">
                <w:rPr>
                  <w:rFonts w:asciiTheme="minorHAnsi" w:hAnsiTheme="minorHAnsi" w:cstheme="minorHAnsi"/>
                  <w:sz w:val="24"/>
                </w:rPr>
                <w:t xml:space="preserve"> documentation from the agency related to</w:t>
              </w:r>
              <w:r>
                <w:rPr>
                  <w:rFonts w:asciiTheme="minorHAnsi" w:hAnsiTheme="minorHAnsi" w:cstheme="minorHAnsi"/>
                  <w:sz w:val="24"/>
                </w:rPr>
                <w:t>:</w:t>
              </w:r>
            </w:ins>
          </w:p>
          <w:p w14:paraId="3F6E7A79" w14:textId="77777777" w:rsidR="008A6579" w:rsidRDefault="008A6579" w:rsidP="008A6579">
            <w:pPr>
              <w:pStyle w:val="BodyText"/>
              <w:numPr>
                <w:ilvl w:val="1"/>
                <w:numId w:val="12"/>
              </w:numPr>
              <w:rPr>
                <w:ins w:id="62" w:author="Jorgensen, David (DES)" w:date="2025-07-01T16:06:00Z"/>
                <w:rFonts w:asciiTheme="minorHAnsi" w:hAnsiTheme="minorHAnsi" w:cstheme="minorHAnsi"/>
                <w:sz w:val="24"/>
              </w:rPr>
            </w:pPr>
            <w:ins w:id="63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the selected contracts</w:t>
              </w:r>
              <w:r>
                <w:rPr>
                  <w:rFonts w:asciiTheme="minorHAnsi" w:hAnsiTheme="minorHAnsi" w:cstheme="minorHAnsi"/>
                  <w:sz w:val="24"/>
                </w:rPr>
                <w:t>; and</w:t>
              </w:r>
            </w:ins>
          </w:p>
          <w:p w14:paraId="0C5D530B" w14:textId="444BAB9F" w:rsidR="008A6579" w:rsidRDefault="008A6579" w:rsidP="008A6579">
            <w:pPr>
              <w:pStyle w:val="BodyText"/>
              <w:numPr>
                <w:ilvl w:val="1"/>
                <w:numId w:val="12"/>
              </w:numPr>
              <w:rPr>
                <w:ins w:id="64" w:author="Jorgensen, David (DES)" w:date="2025-07-01T16:06:00Z"/>
                <w:rFonts w:asciiTheme="minorHAnsi" w:hAnsiTheme="minorHAnsi" w:cstheme="minorHAnsi"/>
                <w:sz w:val="24"/>
              </w:rPr>
            </w:pPr>
            <w:ins w:id="65" w:author="Jorgensen, David (DES)" w:date="2025-07-01T16:06:00Z">
              <w:r w:rsidRPr="000502E1">
                <w:rPr>
                  <w:rFonts w:asciiTheme="minorHAnsi" w:hAnsiTheme="minorHAnsi" w:cstheme="minorHAnsi"/>
                  <w:sz w:val="24"/>
                </w:rPr>
                <w:t xml:space="preserve">applicable internal procedures and/or other documentation that </w:t>
              </w:r>
              <w:proofErr w:type="gramStart"/>
              <w:r w:rsidRPr="000502E1">
                <w:rPr>
                  <w:rFonts w:asciiTheme="minorHAnsi" w:hAnsiTheme="minorHAnsi" w:cstheme="minorHAnsi"/>
                  <w:sz w:val="24"/>
                </w:rPr>
                <w:t>shows</w:t>
              </w:r>
              <w:proofErr w:type="gramEnd"/>
              <w:r w:rsidRPr="000502E1">
                <w:rPr>
                  <w:rFonts w:asciiTheme="minorHAnsi" w:hAnsiTheme="minorHAnsi" w:cstheme="minorHAnsi"/>
                  <w:sz w:val="24"/>
                </w:rPr>
                <w:t xml:space="preserve"> that the agency has a procedure to ensure policy compliance (e.g., a procedure for creating outreach plans</w:t>
              </w:r>
            </w:ins>
            <w:ins w:id="66" w:author="Agidius, Alex (DES)" w:date="2025-08-25T15:45:00Z" w16du:dateUtc="2025-08-25T22:45:00Z">
              <w:r w:rsidR="00841D6E">
                <w:rPr>
                  <w:rFonts w:asciiTheme="minorHAnsi" w:hAnsiTheme="minorHAnsi" w:cstheme="minorHAnsi"/>
                  <w:sz w:val="24"/>
                </w:rPr>
                <w:t xml:space="preserve"> to comply with the supplier diversity policy</w:t>
              </w:r>
            </w:ins>
            <w:ins w:id="67" w:author="Jorgensen, David (DES)" w:date="2025-07-01T16:06:00Z">
              <w:r w:rsidRPr="000502E1">
                <w:rPr>
                  <w:rFonts w:asciiTheme="minorHAnsi" w:hAnsiTheme="minorHAnsi" w:cstheme="minorHAnsi"/>
                  <w:sz w:val="24"/>
                </w:rPr>
                <w:t xml:space="preserve"> </w:t>
              </w:r>
            </w:ins>
            <w:ins w:id="68" w:author="Agidius, Alex (DES)" w:date="2025-08-25T15:46:00Z" w16du:dateUtc="2025-08-25T22:46:00Z">
              <w:r w:rsidR="00446803">
                <w:rPr>
                  <w:rFonts w:asciiTheme="minorHAnsi" w:hAnsiTheme="minorHAnsi" w:cstheme="minorHAnsi"/>
                  <w:sz w:val="24"/>
                </w:rPr>
                <w:t xml:space="preserve">or a process to report </w:t>
              </w:r>
            </w:ins>
            <w:ins w:id="69" w:author="Agidius, Alex (DES)" w:date="2025-08-25T15:47:00Z" w16du:dateUtc="2025-08-25T22:47:00Z">
              <w:r w:rsidR="00446803">
                <w:rPr>
                  <w:rFonts w:asciiTheme="minorHAnsi" w:hAnsiTheme="minorHAnsi" w:cstheme="minorHAnsi"/>
                  <w:sz w:val="24"/>
                </w:rPr>
                <w:lastRenderedPageBreak/>
                <w:t xml:space="preserve">on </w:t>
              </w:r>
            </w:ins>
            <w:ins w:id="70" w:author="Agidius, Alex (DES)" w:date="2025-08-25T15:46:00Z" w16du:dateUtc="2025-08-25T22:46:00Z">
              <w:r w:rsidR="00446803">
                <w:rPr>
                  <w:rFonts w:asciiTheme="minorHAnsi" w:hAnsiTheme="minorHAnsi" w:cstheme="minorHAnsi"/>
                  <w:sz w:val="24"/>
                </w:rPr>
                <w:t xml:space="preserve">all Washington food </w:t>
              </w:r>
              <w:proofErr w:type="gramStart"/>
              <w:r w:rsidR="00446803">
                <w:rPr>
                  <w:rFonts w:asciiTheme="minorHAnsi" w:hAnsiTheme="minorHAnsi" w:cstheme="minorHAnsi"/>
                  <w:sz w:val="24"/>
                </w:rPr>
                <w:t>purchase</w:t>
              </w:r>
              <w:proofErr w:type="gramEnd"/>
              <w:r w:rsidR="00446803">
                <w:rPr>
                  <w:rFonts w:asciiTheme="minorHAnsi" w:hAnsiTheme="minorHAnsi" w:cstheme="minorHAnsi"/>
                  <w:sz w:val="24"/>
                </w:rPr>
                <w:t xml:space="preserve"> to comply with the</w:t>
              </w:r>
            </w:ins>
            <w:ins w:id="71" w:author="Jorgensen, David (DES)" w:date="2025-07-01T16:06:00Z">
              <w:del w:id="72" w:author="Agidius, Alex (DES)" w:date="2025-08-25T15:46:00Z" w16du:dateUtc="2025-08-25T22:46:00Z">
                <w:r w:rsidRPr="000502E1" w:rsidDel="00446803">
                  <w:rPr>
                    <w:rFonts w:asciiTheme="minorHAnsi" w:hAnsiTheme="minorHAnsi" w:cstheme="minorHAnsi"/>
                    <w:sz w:val="24"/>
                  </w:rPr>
                  <w:delText>and</w:delText>
                </w:r>
              </w:del>
              <w:r w:rsidRPr="000502E1">
                <w:rPr>
                  <w:rFonts w:asciiTheme="minorHAnsi" w:hAnsiTheme="minorHAnsi" w:cstheme="minorHAnsi"/>
                  <w:sz w:val="24"/>
                </w:rPr>
                <w:t xml:space="preserve"> WA Grown food</w:t>
              </w:r>
            </w:ins>
            <w:ins w:id="73" w:author="Agidius, Alex (DES)" w:date="2025-08-25T15:46:00Z" w16du:dateUtc="2025-08-25T22:46:00Z">
              <w:r w:rsidR="00446803">
                <w:rPr>
                  <w:rFonts w:asciiTheme="minorHAnsi" w:hAnsiTheme="minorHAnsi" w:cstheme="minorHAnsi"/>
                  <w:sz w:val="24"/>
                </w:rPr>
                <w:t xml:space="preserve"> policy</w:t>
              </w:r>
            </w:ins>
            <w:ins w:id="74" w:author="Jorgensen, David (DES)" w:date="2025-07-01T16:06:00Z">
              <w:r w:rsidRPr="000502E1">
                <w:rPr>
                  <w:rFonts w:asciiTheme="minorHAnsi" w:hAnsiTheme="minorHAnsi" w:cstheme="minorHAnsi"/>
                  <w:sz w:val="24"/>
                </w:rPr>
                <w:t>,</w:t>
              </w:r>
            </w:ins>
            <w:ins w:id="75" w:author="Agidius, Alex (DES)" w:date="2025-08-25T15:47:00Z" w16du:dateUtc="2025-08-25T22:47:00Z">
              <w:r w:rsidR="00446803">
                <w:rPr>
                  <w:rFonts w:asciiTheme="minorHAnsi" w:hAnsiTheme="minorHAnsi" w:cstheme="minorHAnsi"/>
                  <w:sz w:val="24"/>
                </w:rPr>
                <w:t xml:space="preserve"> (</w:t>
              </w:r>
            </w:ins>
            <w:ins w:id="76" w:author="Jorgensen, David (DES)" w:date="2025-07-01T16:06:00Z">
              <w:r w:rsidRPr="000502E1">
                <w:rPr>
                  <w:rFonts w:asciiTheme="minorHAnsi" w:hAnsiTheme="minorHAnsi" w:cstheme="minorHAnsi"/>
                  <w:sz w:val="24"/>
                </w:rPr>
                <w:t xml:space="preserve">if </w:t>
              </w:r>
              <w:proofErr w:type="gramStart"/>
              <w:r w:rsidRPr="000502E1">
                <w:rPr>
                  <w:rFonts w:asciiTheme="minorHAnsi" w:hAnsiTheme="minorHAnsi" w:cstheme="minorHAnsi"/>
                  <w:sz w:val="24"/>
                </w:rPr>
                <w:t>applicable</w:t>
              </w:r>
            </w:ins>
            <w:ins w:id="77" w:author="Agidius, Alex (DES)" w:date="2025-08-25T15:47:00Z" w16du:dateUtc="2025-08-25T22:47:00Z">
              <w:r w:rsidR="00446803">
                <w:rPr>
                  <w:rFonts w:asciiTheme="minorHAnsi" w:hAnsiTheme="minorHAnsi" w:cstheme="minorHAnsi"/>
                  <w:sz w:val="24"/>
                </w:rPr>
                <w:t>)</w:t>
              </w:r>
            </w:ins>
            <w:ins w:id="78" w:author="Jorgensen, David (DES)" w:date="2025-07-01T16:06:00Z">
              <w:r w:rsidRPr="000502E1">
                <w:rPr>
                  <w:rFonts w:asciiTheme="minorHAnsi" w:hAnsiTheme="minorHAnsi" w:cstheme="minorHAnsi"/>
                  <w:sz w:val="24"/>
                </w:rPr>
                <w:t>)</w:t>
              </w:r>
              <w:proofErr w:type="gramEnd"/>
              <w:r w:rsidRPr="000502E1">
                <w:rPr>
                  <w:rFonts w:asciiTheme="minorHAnsi" w:hAnsiTheme="minorHAnsi" w:cstheme="minorHAnsi"/>
                  <w:sz w:val="24"/>
                </w:rPr>
                <w:t>.</w:t>
              </w:r>
            </w:ins>
          </w:p>
          <w:bookmarkEnd w:id="58"/>
          <w:p w14:paraId="734793BA" w14:textId="77777777" w:rsidR="008A6579" w:rsidRPr="000502E1" w:rsidRDefault="008A6579" w:rsidP="00680F57">
            <w:pPr>
              <w:pStyle w:val="BodyText"/>
              <w:rPr>
                <w:ins w:id="79" w:author="Jorgensen, David (DES)" w:date="2025-07-01T16:06:00Z"/>
                <w:rFonts w:asciiTheme="minorHAnsi" w:hAnsiTheme="minorHAnsi" w:cstheme="minorHAnsi"/>
                <w:sz w:val="24"/>
              </w:rPr>
            </w:pPr>
          </w:p>
        </w:tc>
      </w:tr>
      <w:tr w:rsidR="008A6579" w:rsidRPr="00AB482E" w14:paraId="2015EA7A" w14:textId="77777777" w:rsidTr="00B7346A">
        <w:trPr>
          <w:ins w:id="80" w:author="Jorgensen, David (DES)" w:date="2025-07-01T16:06:00Z"/>
        </w:trPr>
        <w:tc>
          <w:tcPr>
            <w:tcW w:w="2196" w:type="dxa"/>
          </w:tcPr>
          <w:p w14:paraId="0EC90EDB" w14:textId="77777777" w:rsidR="008A6579" w:rsidRPr="00AB482E" w:rsidRDefault="008A6579" w:rsidP="00680F57">
            <w:pPr>
              <w:pStyle w:val="BodyText"/>
              <w:rPr>
                <w:ins w:id="81" w:author="Jorgensen, David (DES)" w:date="2025-07-01T16:06:00Z"/>
                <w:rFonts w:asciiTheme="minorHAnsi" w:hAnsiTheme="minorHAnsi" w:cstheme="minorHAnsi"/>
                <w:sz w:val="24"/>
              </w:rPr>
            </w:pPr>
            <w:ins w:id="82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lastRenderedPageBreak/>
                <w:t>Agency Staff</w:t>
              </w:r>
            </w:ins>
          </w:p>
          <w:p w14:paraId="524BA9F2" w14:textId="77777777" w:rsidR="008A6579" w:rsidRPr="00AB482E" w:rsidRDefault="008A6579" w:rsidP="00680F57">
            <w:pPr>
              <w:pStyle w:val="BodyText"/>
              <w:rPr>
                <w:ins w:id="83" w:author="Jorgensen, David (DES)" w:date="2025-07-01T16:06:00Z"/>
                <w:rFonts w:asciiTheme="minorHAnsi" w:hAnsiTheme="minorHAnsi" w:cstheme="minorHAnsi"/>
                <w:sz w:val="24"/>
              </w:rPr>
            </w:pPr>
          </w:p>
        </w:tc>
        <w:tc>
          <w:tcPr>
            <w:tcW w:w="7794" w:type="dxa"/>
          </w:tcPr>
          <w:p w14:paraId="3BC38035" w14:textId="77777777" w:rsidR="008A6579" w:rsidRPr="00AB482E" w:rsidRDefault="008A6579" w:rsidP="008A6579">
            <w:pPr>
              <w:pStyle w:val="ListParagraph"/>
              <w:numPr>
                <w:ilvl w:val="0"/>
                <w:numId w:val="11"/>
              </w:numPr>
              <w:ind w:right="86"/>
              <w:contextualSpacing/>
              <w:rPr>
                <w:ins w:id="84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85" w:author="Jorgensen, David (DES)" w:date="2025-07-01T16:06:00Z">
              <w:r w:rsidRPr="00AB482E">
                <w:rPr>
                  <w:rFonts w:asciiTheme="minorHAnsi" w:hAnsiTheme="minorHAnsi" w:cstheme="minorHAnsi"/>
                  <w:b/>
                  <w:sz w:val="24"/>
                </w:rPr>
                <w:t>Response to Document Request.</w:t>
              </w:r>
            </w:ins>
          </w:p>
          <w:p w14:paraId="561A3C2E" w14:textId="77777777" w:rsidR="008A6579" w:rsidRPr="00AB482E" w:rsidRDefault="008A6579" w:rsidP="008A6579">
            <w:pPr>
              <w:pStyle w:val="ListParagraph"/>
              <w:numPr>
                <w:ilvl w:val="0"/>
                <w:numId w:val="13"/>
              </w:numPr>
              <w:ind w:left="720" w:right="86"/>
              <w:contextualSpacing/>
              <w:rPr>
                <w:ins w:id="86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87" w:author="Jorgensen, David (DES)" w:date="2025-07-01T16:06:00Z">
              <w:r w:rsidRPr="00AB482E">
                <w:rPr>
                  <w:rFonts w:asciiTheme="minorHAnsi" w:hAnsiTheme="minorHAnsi" w:cstheme="minorHAnsi"/>
                  <w:bCs/>
                  <w:sz w:val="24"/>
                </w:rPr>
                <w:t>Submits requested documents to Risk Assessment Team.</w:t>
              </w:r>
            </w:ins>
          </w:p>
          <w:p w14:paraId="4783A320" w14:textId="77777777" w:rsidR="008A6579" w:rsidRPr="00AB482E" w:rsidRDefault="008A6579" w:rsidP="00680F57">
            <w:pPr>
              <w:spacing w:after="160" w:line="259" w:lineRule="auto"/>
              <w:ind w:right="86"/>
              <w:contextualSpacing/>
              <w:rPr>
                <w:ins w:id="88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</w:p>
        </w:tc>
      </w:tr>
      <w:tr w:rsidR="008A6579" w:rsidRPr="002F4418" w14:paraId="6ED03BE0" w14:textId="77777777" w:rsidTr="00B7346A">
        <w:trPr>
          <w:ins w:id="89" w:author="Jorgensen, David (DES)" w:date="2025-07-01T16:06:00Z"/>
        </w:trPr>
        <w:tc>
          <w:tcPr>
            <w:tcW w:w="2196" w:type="dxa"/>
          </w:tcPr>
          <w:p w14:paraId="03D11AB9" w14:textId="77777777" w:rsidR="008A6579" w:rsidRPr="00AB482E" w:rsidRDefault="008A6579" w:rsidP="00680F57">
            <w:pPr>
              <w:pStyle w:val="BodyText"/>
              <w:rPr>
                <w:ins w:id="90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91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 xml:space="preserve">DES </w:t>
              </w:r>
              <w:r w:rsidRPr="00AB482E">
                <w:rPr>
                  <w:rFonts w:asciiTheme="minorHAnsi" w:hAnsiTheme="minorHAnsi" w:cstheme="minorHAnsi"/>
                  <w:sz w:val="24"/>
                </w:rPr>
                <w:t>Risk Assessment Administrator</w:t>
              </w:r>
            </w:ins>
          </w:p>
          <w:p w14:paraId="07FADADD" w14:textId="77777777" w:rsidR="008A6579" w:rsidRPr="00AB482E" w:rsidRDefault="008A6579" w:rsidP="00680F57">
            <w:pPr>
              <w:pStyle w:val="BodyText"/>
              <w:rPr>
                <w:ins w:id="92" w:author="Jorgensen, David (DES)" w:date="2025-07-01T16:06:00Z"/>
                <w:rFonts w:asciiTheme="minorHAnsi" w:hAnsiTheme="minorHAnsi" w:cstheme="minorHAnsi"/>
                <w:sz w:val="24"/>
              </w:rPr>
            </w:pPr>
          </w:p>
        </w:tc>
        <w:tc>
          <w:tcPr>
            <w:tcW w:w="7794" w:type="dxa"/>
          </w:tcPr>
          <w:p w14:paraId="3DAB17D8" w14:textId="77777777" w:rsidR="008A6579" w:rsidRPr="00AB482E" w:rsidRDefault="008A6579" w:rsidP="008A6579">
            <w:pPr>
              <w:pStyle w:val="ListParagraph"/>
              <w:numPr>
                <w:ilvl w:val="0"/>
                <w:numId w:val="11"/>
              </w:numPr>
              <w:ind w:right="86"/>
              <w:contextualSpacing/>
              <w:rPr>
                <w:ins w:id="93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bookmarkStart w:id="94" w:name="_Hlk202277116"/>
            <w:ins w:id="95" w:author="Jorgensen, David (DES)" w:date="2025-07-01T16:06:00Z">
              <w:r>
                <w:rPr>
                  <w:rFonts w:asciiTheme="minorHAnsi" w:hAnsiTheme="minorHAnsi" w:cstheme="minorHAnsi"/>
                  <w:b/>
                  <w:sz w:val="24"/>
                </w:rPr>
                <w:t>Contract Audit</w:t>
              </w:r>
            </w:ins>
          </w:p>
          <w:p w14:paraId="67BE7EDA" w14:textId="73198D70" w:rsidR="008A6579" w:rsidRDefault="008A6579" w:rsidP="008A6579">
            <w:pPr>
              <w:pStyle w:val="ListParagraph"/>
              <w:numPr>
                <w:ilvl w:val="0"/>
                <w:numId w:val="14"/>
              </w:numPr>
              <w:ind w:left="753" w:right="86"/>
              <w:contextualSpacing/>
              <w:rPr>
                <w:ins w:id="96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97" w:author="Jorgensen, David (DES)" w:date="2025-07-01T16:06:00Z">
              <w:r>
                <w:rPr>
                  <w:rFonts w:asciiTheme="minorHAnsi" w:hAnsiTheme="minorHAnsi" w:cstheme="minorHAnsi"/>
                  <w:bCs/>
                  <w:sz w:val="24"/>
                </w:rPr>
                <w:t xml:space="preserve">Saves all files in the agency’s corresponding </w:t>
              </w:r>
            </w:ins>
            <w:ins w:id="98" w:author="Agidius, Alex (DES)" w:date="2025-08-25T15:48:00Z" w16du:dateUtc="2025-08-25T22:48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 xml:space="preserve">procurement </w:t>
              </w:r>
            </w:ins>
            <w:ins w:id="99" w:author="Jorgensen, David (DES)" w:date="2025-07-01T16:06:00Z">
              <w:r>
                <w:rPr>
                  <w:rFonts w:asciiTheme="minorHAnsi" w:hAnsiTheme="minorHAnsi" w:cstheme="minorHAnsi"/>
                  <w:bCs/>
                  <w:sz w:val="24"/>
                </w:rPr>
                <w:t>risk assessment folder.</w:t>
              </w:r>
            </w:ins>
          </w:p>
          <w:p w14:paraId="6809AF75" w14:textId="75DAE99C" w:rsidR="008A6579" w:rsidRPr="0048649C" w:rsidRDefault="008A6579" w:rsidP="0048649C">
            <w:pPr>
              <w:pStyle w:val="ListParagraph"/>
              <w:numPr>
                <w:ilvl w:val="0"/>
                <w:numId w:val="14"/>
              </w:numPr>
              <w:ind w:left="753" w:right="86"/>
              <w:contextualSpacing/>
              <w:rPr>
                <w:ins w:id="100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101" w:author="Jorgensen, David (DES)" w:date="2025-07-01T16:06:00Z">
              <w:r>
                <w:rPr>
                  <w:rFonts w:asciiTheme="minorHAnsi" w:hAnsiTheme="minorHAnsi" w:cstheme="minorHAnsi"/>
                  <w:bCs/>
                  <w:sz w:val="24"/>
                </w:rPr>
                <w:t xml:space="preserve">Reviews each contract and evaluates compliance with enterprise procurement policies using the </w:t>
              </w:r>
            </w:ins>
            <w:ins w:id="102" w:author="Warnock, Christine (DES)" w:date="2025-09-02T13:41:00Z" w16du:dateUtc="2025-09-02T20:41:00Z">
              <w:r w:rsidR="00BA1E8D">
                <w:rPr>
                  <w:rFonts w:asciiTheme="minorHAnsi" w:hAnsiTheme="minorHAnsi" w:cstheme="minorHAnsi"/>
                  <w:bCs/>
                  <w:sz w:val="24"/>
                </w:rPr>
                <w:t>current procurement risk assessment tool</w:t>
              </w:r>
            </w:ins>
            <w:ins w:id="103" w:author="Jorgensen, David (DES)" w:date="2025-07-01T16:06:00Z">
              <w:r>
                <w:rPr>
                  <w:rFonts w:asciiTheme="minorHAnsi" w:hAnsiTheme="minorHAnsi" w:cstheme="minorHAnsi"/>
                  <w:bCs/>
                  <w:sz w:val="24"/>
                </w:rPr>
                <w:t xml:space="preserve"> </w:t>
              </w:r>
              <w:r w:rsidRPr="000502E1">
                <w:rPr>
                  <w:rFonts w:asciiTheme="minorHAnsi" w:hAnsiTheme="minorHAnsi" w:cstheme="minorHAnsi"/>
                  <w:bCs/>
                  <w:sz w:val="24"/>
                  <w:highlight w:val="yellow"/>
                </w:rPr>
                <w:t>[LINK]</w:t>
              </w:r>
              <w:r>
                <w:rPr>
                  <w:rFonts w:asciiTheme="minorHAnsi" w:hAnsiTheme="minorHAnsi" w:cstheme="minorHAnsi"/>
                  <w:bCs/>
                  <w:sz w:val="24"/>
                </w:rPr>
                <w:t>.</w:t>
              </w:r>
            </w:ins>
          </w:p>
          <w:p w14:paraId="6009B0CB" w14:textId="460BBD7B" w:rsidR="008A6579" w:rsidRPr="00B176BB" w:rsidRDefault="008A6579" w:rsidP="00B176BB">
            <w:pPr>
              <w:pStyle w:val="BodyText"/>
              <w:numPr>
                <w:ilvl w:val="0"/>
                <w:numId w:val="14"/>
              </w:numPr>
              <w:ind w:left="756"/>
              <w:rPr>
                <w:ins w:id="104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105" w:author="Jorgensen, David (DES)" w:date="2025-07-01T16:06:00Z">
              <w:r w:rsidRPr="002F4418">
                <w:rPr>
                  <w:rFonts w:asciiTheme="minorHAnsi" w:hAnsiTheme="minorHAnsi" w:cstheme="minorHAnsi"/>
                  <w:bCs/>
                  <w:sz w:val="24"/>
                </w:rPr>
                <w:t>Calculates total score.</w:t>
              </w:r>
              <w:bookmarkEnd w:id="94"/>
            </w:ins>
          </w:p>
        </w:tc>
      </w:tr>
      <w:tr w:rsidR="008A6579" w:rsidRPr="002F4418" w14:paraId="31B72846" w14:textId="77777777" w:rsidTr="00B7346A">
        <w:trPr>
          <w:ins w:id="106" w:author="Jorgensen, David (DES)" w:date="2025-07-01T16:06:00Z"/>
        </w:trPr>
        <w:tc>
          <w:tcPr>
            <w:tcW w:w="2196" w:type="dxa"/>
          </w:tcPr>
          <w:p w14:paraId="4596024D" w14:textId="77777777" w:rsidR="008A6579" w:rsidRPr="00AB482E" w:rsidRDefault="008A6579" w:rsidP="00680F57">
            <w:pPr>
              <w:pStyle w:val="BodyText"/>
              <w:rPr>
                <w:ins w:id="107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108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 xml:space="preserve">DES </w:t>
              </w:r>
              <w:r w:rsidRPr="00AB482E">
                <w:rPr>
                  <w:rFonts w:asciiTheme="minorHAnsi" w:hAnsiTheme="minorHAnsi" w:cstheme="minorHAnsi"/>
                  <w:sz w:val="24"/>
                </w:rPr>
                <w:t xml:space="preserve">Risk Assessment </w:t>
              </w:r>
              <w:r>
                <w:rPr>
                  <w:rFonts w:asciiTheme="minorHAnsi" w:hAnsiTheme="minorHAnsi" w:cstheme="minorHAnsi"/>
                  <w:sz w:val="24"/>
                </w:rPr>
                <w:t>Team</w:t>
              </w:r>
            </w:ins>
          </w:p>
          <w:p w14:paraId="26E31C9D" w14:textId="77777777" w:rsidR="008A6579" w:rsidRDefault="008A6579" w:rsidP="00680F57">
            <w:pPr>
              <w:pStyle w:val="BodyText"/>
              <w:rPr>
                <w:ins w:id="109" w:author="Jorgensen, David (DES)" w:date="2025-07-01T16:06:00Z"/>
                <w:rFonts w:asciiTheme="minorHAnsi" w:hAnsiTheme="minorHAnsi" w:cstheme="minorHAnsi"/>
                <w:sz w:val="24"/>
              </w:rPr>
            </w:pPr>
          </w:p>
        </w:tc>
        <w:tc>
          <w:tcPr>
            <w:tcW w:w="7794" w:type="dxa"/>
          </w:tcPr>
          <w:p w14:paraId="71CD884D" w14:textId="77777777" w:rsidR="008A6579" w:rsidRPr="00AB482E" w:rsidRDefault="008A6579" w:rsidP="008A6579">
            <w:pPr>
              <w:pStyle w:val="ListParagraph"/>
              <w:numPr>
                <w:ilvl w:val="0"/>
                <w:numId w:val="11"/>
              </w:numPr>
              <w:ind w:right="86"/>
              <w:contextualSpacing/>
              <w:rPr>
                <w:ins w:id="110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111" w:author="Jorgensen, David (DES)" w:date="2025-07-01T16:06:00Z">
              <w:r>
                <w:rPr>
                  <w:rFonts w:asciiTheme="minorHAnsi" w:hAnsiTheme="minorHAnsi" w:cstheme="minorHAnsi"/>
                  <w:b/>
                  <w:sz w:val="24"/>
                </w:rPr>
                <w:t>Determine overall agency compliance score.</w:t>
              </w:r>
            </w:ins>
          </w:p>
          <w:p w14:paraId="74F2E6EF" w14:textId="05553D79" w:rsidR="008A6579" w:rsidRPr="000502E1" w:rsidRDefault="008A6579" w:rsidP="008A6579">
            <w:pPr>
              <w:pStyle w:val="ListParagraph"/>
              <w:numPr>
                <w:ilvl w:val="0"/>
                <w:numId w:val="16"/>
              </w:numPr>
              <w:ind w:left="753" w:right="86"/>
              <w:contextualSpacing/>
              <w:rPr>
                <w:ins w:id="112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113" w:author="Jorgensen, David (DES)" w:date="2025-07-01T16:06:00Z">
              <w:r w:rsidRPr="000502E1">
                <w:rPr>
                  <w:rFonts w:asciiTheme="minorHAnsi" w:hAnsiTheme="minorHAnsi" w:cstheme="minorHAnsi"/>
                  <w:bCs/>
                  <w:sz w:val="24"/>
                </w:rPr>
                <w:t>Review</w:t>
              </w:r>
              <w:r>
                <w:rPr>
                  <w:rFonts w:asciiTheme="minorHAnsi" w:hAnsiTheme="minorHAnsi" w:cstheme="minorHAnsi"/>
                  <w:bCs/>
                  <w:sz w:val="24"/>
                </w:rPr>
                <w:t>s</w:t>
              </w:r>
              <w:r w:rsidRPr="000502E1">
                <w:rPr>
                  <w:rFonts w:asciiTheme="minorHAnsi" w:hAnsiTheme="minorHAnsi" w:cstheme="minorHAnsi"/>
                  <w:bCs/>
                  <w:sz w:val="24"/>
                </w:rPr>
                <w:t xml:space="preserve"> the score and modify it using the exceptions list to determine overall score and risk level</w:t>
              </w:r>
            </w:ins>
            <w:r w:rsidR="00B176BB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  <w:p w14:paraId="25924D7F" w14:textId="09179BD1" w:rsidR="008A6579" w:rsidRDefault="008A6579" w:rsidP="008A6579">
            <w:pPr>
              <w:pStyle w:val="ListParagraph"/>
              <w:numPr>
                <w:ilvl w:val="0"/>
                <w:numId w:val="16"/>
              </w:numPr>
              <w:ind w:left="756" w:right="86"/>
              <w:contextualSpacing/>
              <w:rPr>
                <w:ins w:id="114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115" w:author="Jorgensen, David (DES)" w:date="2025-07-01T16:06:00Z">
              <w:r w:rsidRPr="002F4418">
                <w:rPr>
                  <w:rFonts w:asciiTheme="minorHAnsi" w:hAnsiTheme="minorHAnsi" w:cstheme="minorHAnsi"/>
                  <w:bCs/>
                  <w:sz w:val="24"/>
                </w:rPr>
                <w:t xml:space="preserve">Drafts the </w:t>
              </w:r>
            </w:ins>
            <w:ins w:id="116" w:author="Agidius, Alex (DES)" w:date="2025-08-25T15:48:00Z" w16du:dateUtc="2025-08-25T22:48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</w:ins>
            <w:ins w:id="117" w:author="Jorgensen, David (DES)" w:date="2025-07-01T16:06:00Z">
              <w:del w:id="118" w:author="Agidius, Alex (DES)" w:date="2025-08-25T15:48:00Z" w16du:dateUtc="2025-08-25T22:48:00Z">
                <w:r w:rsidRPr="002F4418" w:rsidDel="00446803">
                  <w:rPr>
                    <w:rFonts w:asciiTheme="minorHAnsi" w:hAnsiTheme="minorHAnsi" w:cstheme="minorHAnsi"/>
                    <w:bCs/>
                    <w:sz w:val="24"/>
                  </w:rPr>
                  <w:delText>d</w:delText>
                </w:r>
              </w:del>
              <w:r w:rsidRPr="002F4418">
                <w:rPr>
                  <w:rFonts w:asciiTheme="minorHAnsi" w:hAnsiTheme="minorHAnsi" w:cstheme="minorHAnsi"/>
                  <w:bCs/>
                  <w:sz w:val="24"/>
                </w:rPr>
                <w:t xml:space="preserve">elegation of </w:t>
              </w:r>
            </w:ins>
            <w:ins w:id="119" w:author="Agidius, Alex (DES)" w:date="2025-08-25T15:48:00Z" w16du:dateUtc="2025-08-25T22:48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ins w:id="120" w:author="Jorgensen, David (DES)" w:date="2025-07-01T16:06:00Z">
              <w:del w:id="121" w:author="Agidius, Alex (DES)" w:date="2025-08-25T15:48:00Z" w16du:dateUtc="2025-08-25T22:48:00Z">
                <w:r w:rsidRPr="002F4418" w:rsidDel="00446803">
                  <w:rPr>
                    <w:rFonts w:asciiTheme="minorHAnsi" w:hAnsiTheme="minorHAnsi" w:cstheme="minorHAnsi"/>
                    <w:bCs/>
                    <w:sz w:val="24"/>
                  </w:rPr>
                  <w:delText>a</w:delText>
                </w:r>
              </w:del>
              <w:r w:rsidRPr="002F4418">
                <w:rPr>
                  <w:rFonts w:asciiTheme="minorHAnsi" w:hAnsiTheme="minorHAnsi" w:cstheme="minorHAnsi"/>
                  <w:bCs/>
                  <w:sz w:val="24"/>
                </w:rPr>
                <w:t xml:space="preserve">uthority </w:t>
              </w:r>
            </w:ins>
            <w:ins w:id="122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L</w:t>
              </w:r>
            </w:ins>
            <w:ins w:id="123" w:author="Jorgensen, David (DES)" w:date="2025-07-01T16:06:00Z">
              <w:del w:id="124" w:author="Agidius, Alex (DES)" w:date="2025-08-25T15:49:00Z" w16du:dateUtc="2025-08-25T22:49:00Z">
                <w:r w:rsidRPr="002F4418" w:rsidDel="00446803">
                  <w:rPr>
                    <w:rFonts w:asciiTheme="minorHAnsi" w:hAnsiTheme="minorHAnsi" w:cstheme="minorHAnsi"/>
                    <w:bCs/>
                    <w:sz w:val="24"/>
                  </w:rPr>
                  <w:delText>l</w:delText>
                </w:r>
              </w:del>
              <w:r w:rsidRPr="002F4418">
                <w:rPr>
                  <w:rFonts w:asciiTheme="minorHAnsi" w:hAnsiTheme="minorHAnsi" w:cstheme="minorHAnsi"/>
                  <w:bCs/>
                  <w:sz w:val="24"/>
                </w:rPr>
                <w:t>etter, to include a summary of the analysis and any applicable conditions.</w:t>
              </w:r>
            </w:ins>
          </w:p>
          <w:p w14:paraId="22C869D4" w14:textId="18C6C46C" w:rsidR="008A6579" w:rsidRPr="002F4418" w:rsidRDefault="008A6579" w:rsidP="008A6579">
            <w:pPr>
              <w:pStyle w:val="ListParagraph"/>
              <w:numPr>
                <w:ilvl w:val="0"/>
                <w:numId w:val="16"/>
              </w:numPr>
              <w:ind w:left="756" w:right="86"/>
              <w:contextualSpacing/>
              <w:rPr>
                <w:ins w:id="125" w:author="Jorgensen, David (DES)" w:date="2025-07-01T16:06:00Z"/>
                <w:rFonts w:asciiTheme="minorHAnsi" w:hAnsiTheme="minorHAnsi" w:cstheme="minorHAnsi"/>
                <w:bCs/>
                <w:sz w:val="24"/>
              </w:rPr>
            </w:pPr>
            <w:ins w:id="126" w:author="Jorgensen, David (DES)" w:date="2025-07-01T16:06:00Z">
              <w:r>
                <w:rPr>
                  <w:rFonts w:asciiTheme="minorHAnsi" w:hAnsiTheme="minorHAnsi" w:cstheme="minorHAnsi"/>
                  <w:bCs/>
                  <w:sz w:val="24"/>
                </w:rPr>
                <w:t xml:space="preserve">Sends </w:t>
              </w:r>
            </w:ins>
            <w:ins w:id="127" w:author="Agidius, Alex (DES)" w:date="2025-08-21T12:54:00Z" w16du:dateUtc="2025-08-21T19:54:00Z">
              <w:r w:rsidR="007D744A">
                <w:rPr>
                  <w:rFonts w:asciiTheme="minorHAnsi" w:hAnsiTheme="minorHAnsi" w:cstheme="minorHAnsi"/>
                  <w:bCs/>
                  <w:sz w:val="24"/>
                </w:rPr>
                <w:t>Delegated Authority Packet</w:t>
              </w:r>
            </w:ins>
            <w:ins w:id="128" w:author="Jorgensen, David (DES)" w:date="2025-07-01T16:06:00Z">
              <w:r>
                <w:rPr>
                  <w:rFonts w:asciiTheme="minorHAnsi" w:hAnsiTheme="minorHAnsi" w:cstheme="minorHAnsi"/>
                  <w:bCs/>
                  <w:sz w:val="24"/>
                </w:rPr>
                <w:t xml:space="preserve"> to management for review.</w:t>
              </w:r>
            </w:ins>
          </w:p>
          <w:p w14:paraId="7D90A92D" w14:textId="77777777" w:rsidR="008A6579" w:rsidRPr="002F4418" w:rsidRDefault="008A6579" w:rsidP="00680F57">
            <w:pPr>
              <w:ind w:right="86"/>
              <w:contextualSpacing/>
              <w:rPr>
                <w:ins w:id="129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</w:p>
        </w:tc>
      </w:tr>
      <w:tr w:rsidR="008A6579" w:rsidRPr="00D14E4F" w14:paraId="7812A5E8" w14:textId="77777777" w:rsidTr="00B7346A">
        <w:trPr>
          <w:ins w:id="130" w:author="Jorgensen, David (DES)" w:date="2025-07-01T16:06:00Z"/>
        </w:trPr>
        <w:tc>
          <w:tcPr>
            <w:tcW w:w="2196" w:type="dxa"/>
          </w:tcPr>
          <w:p w14:paraId="5A90C1E5" w14:textId="77777777" w:rsidR="008A6579" w:rsidRDefault="008A6579" w:rsidP="00680F57">
            <w:pPr>
              <w:pStyle w:val="BodyText"/>
              <w:rPr>
                <w:ins w:id="131" w:author="Jorgensen, David (DES)" w:date="2025-07-01T16:06:00Z"/>
                <w:rFonts w:asciiTheme="minorHAnsi" w:hAnsiTheme="minorHAnsi" w:cstheme="minorHAnsi"/>
                <w:sz w:val="24"/>
              </w:rPr>
            </w:pPr>
            <w:ins w:id="132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>DES management</w:t>
              </w:r>
            </w:ins>
          </w:p>
        </w:tc>
        <w:tc>
          <w:tcPr>
            <w:tcW w:w="7794" w:type="dxa"/>
          </w:tcPr>
          <w:p w14:paraId="7E6B5E6E" w14:textId="6AB37118" w:rsidR="008A6579" w:rsidRPr="00D14E4F" w:rsidRDefault="008A6579" w:rsidP="008A6579">
            <w:pPr>
              <w:pStyle w:val="ListParagraph"/>
              <w:numPr>
                <w:ilvl w:val="0"/>
                <w:numId w:val="11"/>
              </w:numPr>
              <w:ind w:right="86"/>
              <w:contextualSpacing/>
              <w:rPr>
                <w:ins w:id="133" w:author="Jorgensen, David (DES)" w:date="2025-07-01T16:06:00Z"/>
                <w:rFonts w:asciiTheme="minorHAnsi" w:hAnsiTheme="minorHAnsi" w:cstheme="minorHAnsi"/>
                <w:b/>
                <w:sz w:val="24"/>
              </w:rPr>
            </w:pPr>
            <w:ins w:id="134" w:author="Jorgensen, David (DES)" w:date="2025-07-01T16:06:00Z">
              <w:r>
                <w:rPr>
                  <w:rFonts w:asciiTheme="minorHAnsi" w:hAnsiTheme="minorHAnsi" w:cstheme="minorHAnsi"/>
                  <w:b/>
                  <w:sz w:val="24"/>
                </w:rPr>
                <w:t xml:space="preserve">Review of </w:t>
              </w:r>
            </w:ins>
            <w:ins w:id="135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/>
                  <w:sz w:val="24"/>
                </w:rPr>
                <w:t>d</w:t>
              </w:r>
            </w:ins>
            <w:ins w:id="136" w:author="Jorgensen, David (DES)" w:date="2025-07-01T16:06:00Z">
              <w:r>
                <w:rPr>
                  <w:rFonts w:asciiTheme="minorHAnsi" w:hAnsiTheme="minorHAnsi" w:cstheme="minorHAnsi"/>
                  <w:b/>
                  <w:sz w:val="24"/>
                </w:rPr>
                <w:t xml:space="preserve">elegated </w:t>
              </w:r>
            </w:ins>
            <w:ins w:id="137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/>
                  <w:sz w:val="24"/>
                </w:rPr>
                <w:t>a</w:t>
              </w:r>
            </w:ins>
            <w:ins w:id="138" w:author="Jorgensen, David (DES)" w:date="2025-07-01T16:06:00Z">
              <w:r>
                <w:rPr>
                  <w:rFonts w:asciiTheme="minorHAnsi" w:hAnsiTheme="minorHAnsi" w:cstheme="minorHAnsi"/>
                  <w:b/>
                  <w:sz w:val="24"/>
                </w:rPr>
                <w:t>uthority packet</w:t>
              </w:r>
            </w:ins>
          </w:p>
        </w:tc>
      </w:tr>
      <w:tr w:rsidR="008A6579" w:rsidRPr="00D14E4F" w14:paraId="2E094367" w14:textId="77777777" w:rsidTr="00B7346A">
        <w:trPr>
          <w:ins w:id="139" w:author="Jorgensen, David (DES)" w:date="2025-07-01T16:06:00Z"/>
        </w:trPr>
        <w:tc>
          <w:tcPr>
            <w:tcW w:w="2196" w:type="dxa"/>
          </w:tcPr>
          <w:p w14:paraId="7E73B089" w14:textId="77777777" w:rsidR="008A6579" w:rsidRPr="00AB482E" w:rsidRDefault="008A6579" w:rsidP="00680F57">
            <w:pPr>
              <w:widowControl w:val="0"/>
              <w:autoSpaceDE w:val="0"/>
              <w:autoSpaceDN w:val="0"/>
              <w:spacing w:before="79"/>
              <w:contextualSpacing/>
              <w:rPr>
                <w:ins w:id="140" w:author="Jorgensen, David (DES)" w:date="2025-07-01T16:06:00Z"/>
                <w:rFonts w:asciiTheme="minorHAnsi" w:hAnsiTheme="minorHAnsi" w:cstheme="minorHAnsi"/>
                <w:b/>
                <w:lang w:bidi="en-US"/>
              </w:rPr>
            </w:pPr>
            <w:ins w:id="141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>DES Director</w:t>
              </w:r>
            </w:ins>
          </w:p>
        </w:tc>
        <w:tc>
          <w:tcPr>
            <w:tcW w:w="7794" w:type="dxa"/>
          </w:tcPr>
          <w:p w14:paraId="37487054" w14:textId="1807AFCE" w:rsidR="008A6579" w:rsidRDefault="000C2F1C" w:rsidP="008A6579">
            <w:pPr>
              <w:pStyle w:val="ListParagraph"/>
              <w:numPr>
                <w:ilvl w:val="0"/>
                <w:numId w:val="11"/>
              </w:numPr>
              <w:ind w:right="86"/>
              <w:contextualSpacing/>
              <w:rPr>
                <w:ins w:id="142" w:author="Jorgensen, David (DES)" w:date="2025-07-01T16:06:00Z"/>
                <w:rFonts w:asciiTheme="minorHAnsi" w:hAnsiTheme="minorHAnsi" w:cstheme="minorHAnsi"/>
                <w:b/>
                <w:sz w:val="24"/>
                <w:szCs w:val="24"/>
                <w:lang w:bidi="en-US"/>
              </w:rPr>
            </w:pPr>
            <w:ins w:id="143" w:author="Jorgensen, David (DES)" w:date="2025-08-26T11:11:00Z" w16du:dateUtc="2025-08-26T18:11:00Z">
              <w:r>
                <w:rPr>
                  <w:rFonts w:asciiTheme="minorHAnsi" w:hAnsiTheme="minorHAnsi" w:cstheme="minorHAnsi"/>
                  <w:b/>
                  <w:sz w:val="24"/>
                  <w:szCs w:val="24"/>
                  <w:lang w:bidi="en-US"/>
                </w:rPr>
                <w:t>A</w:t>
              </w:r>
            </w:ins>
            <w:ins w:id="144" w:author="Jorgensen, David (DES)" w:date="2025-07-01T16:06:00Z">
              <w:r w:rsidR="008A6579" w:rsidRPr="00D14E4F">
                <w:rPr>
                  <w:rFonts w:asciiTheme="minorHAnsi" w:hAnsiTheme="minorHAnsi" w:cstheme="minorHAnsi"/>
                  <w:b/>
                  <w:sz w:val="24"/>
                  <w:szCs w:val="24"/>
                  <w:lang w:bidi="en-US"/>
                </w:rPr>
                <w:t xml:space="preserve">pproval </w:t>
              </w:r>
            </w:ins>
            <w:ins w:id="145" w:author="Jorgensen, David (DES)" w:date="2025-08-26T11:11:00Z" w16du:dateUtc="2025-08-26T18:11:00Z">
              <w:r>
                <w:rPr>
                  <w:rFonts w:asciiTheme="minorHAnsi" w:hAnsiTheme="minorHAnsi" w:cstheme="minorHAnsi"/>
                  <w:b/>
                  <w:sz w:val="24"/>
                  <w:szCs w:val="24"/>
                  <w:lang w:bidi="en-US"/>
                </w:rPr>
                <w:t xml:space="preserve">or disapproval </w:t>
              </w:r>
            </w:ins>
            <w:ins w:id="146" w:author="Jorgensen, David (DES)" w:date="2025-07-01T16:06:00Z">
              <w:r w:rsidR="008A6579" w:rsidRPr="00D14E4F">
                <w:rPr>
                  <w:rFonts w:asciiTheme="minorHAnsi" w:hAnsiTheme="minorHAnsi" w:cstheme="minorHAnsi"/>
                  <w:b/>
                  <w:sz w:val="24"/>
                  <w:szCs w:val="24"/>
                  <w:lang w:bidi="en-US"/>
                </w:rPr>
                <w:t>of delegated authority packet.</w:t>
              </w:r>
            </w:ins>
          </w:p>
          <w:p w14:paraId="710A2A64" w14:textId="6D63D9BF" w:rsidR="008A6579" w:rsidRPr="00D14E4F" w:rsidRDefault="0089046E" w:rsidP="008A6579">
            <w:pPr>
              <w:pStyle w:val="ListParagraph"/>
              <w:numPr>
                <w:ilvl w:val="1"/>
                <w:numId w:val="11"/>
              </w:numPr>
              <w:ind w:left="756" w:right="86"/>
              <w:contextualSpacing/>
              <w:rPr>
                <w:ins w:id="147" w:author="Jorgensen, David (DES)" w:date="2025-07-01T16:06:00Z"/>
                <w:rFonts w:asciiTheme="minorHAnsi" w:hAnsiTheme="minorHAnsi" w:cstheme="minorHAnsi"/>
                <w:b/>
                <w:sz w:val="24"/>
                <w:szCs w:val="24"/>
                <w:lang w:bidi="en-US"/>
              </w:rPr>
            </w:pPr>
            <w:ins w:id="148" w:author="Jorgensen, David (DES)" w:date="2025-08-26T11:12:00Z" w16du:dateUtc="2025-08-26T18:12:00Z">
              <w:r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I</w:t>
              </w:r>
              <w:r w:rsidR="00311805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f</w:t>
              </w:r>
              <w:r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 xml:space="preserve"> approved, </w:t>
              </w:r>
            </w:ins>
            <w:proofErr w:type="gramStart"/>
            <w:ins w:id="149" w:author="Jorgensen, David (DES)" w:date="2025-07-01T16:06:00Z"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delegated</w:t>
              </w:r>
              <w:proofErr w:type="gramEnd"/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 xml:space="preserve"> authority letter </w:t>
              </w:r>
            </w:ins>
            <w:ins w:id="150" w:author="Jorgensen, David (DES)" w:date="2025-08-26T11:13:00Z" w16du:dateUtc="2025-08-26T18:13:00Z">
              <w:r w:rsidR="00311805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 xml:space="preserve">is signed </w:t>
              </w:r>
            </w:ins>
            <w:ins w:id="151" w:author="Jorgensen, David (DES)" w:date="2025-07-01T16:06:00Z"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and sen</w:t>
              </w:r>
            </w:ins>
            <w:ins w:id="152" w:author="Jorgensen, David (DES)" w:date="2025-08-26T11:13:00Z" w16du:dateUtc="2025-08-26T18:13:00Z">
              <w:r w:rsidR="00311805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t</w:t>
              </w:r>
            </w:ins>
            <w:ins w:id="153" w:author="Jorgensen, David (DES)" w:date="2025-07-01T16:06:00Z"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 xml:space="preserve"> to </w:t>
              </w:r>
              <w:proofErr w:type="gramStart"/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agency</w:t>
              </w:r>
              <w:proofErr w:type="gramEnd"/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 xml:space="preserve"> head</w:t>
              </w:r>
            </w:ins>
            <w:r w:rsidR="00975D5E">
              <w:rPr>
                <w:rFonts w:asciiTheme="minorHAnsi" w:hAnsiTheme="minorHAnsi" w:cstheme="minorHAnsi"/>
                <w:bCs/>
                <w:sz w:val="24"/>
                <w:szCs w:val="24"/>
                <w:lang w:bidi="en-US"/>
              </w:rPr>
              <w:t>,</w:t>
            </w:r>
            <w:ins w:id="154" w:author="Warnock, Christine (DES)" w:date="2025-09-02T13:48:00Z" w16du:dateUtc="2025-09-02T20:48:00Z">
              <w:r w:rsidR="00F77474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 xml:space="preserve"> with a Summary of the assessment</w:t>
              </w:r>
            </w:ins>
            <w:ins w:id="155" w:author="Jorgensen, David (DES)" w:date="2025-07-01T16:06:00Z">
              <w:r w:rsidR="008A6579">
                <w:rPr>
                  <w:rFonts w:asciiTheme="minorHAnsi" w:hAnsiTheme="minorHAnsi" w:cstheme="minorHAnsi"/>
                  <w:bCs/>
                  <w:sz w:val="24"/>
                  <w:szCs w:val="24"/>
                  <w:lang w:bidi="en-US"/>
                </w:rPr>
                <w:t>.</w:t>
              </w:r>
            </w:ins>
          </w:p>
        </w:tc>
      </w:tr>
      <w:tr w:rsidR="008A6579" w:rsidRPr="00D14E4F" w14:paraId="71DFC2B6" w14:textId="77777777" w:rsidTr="00B7346A">
        <w:trPr>
          <w:ins w:id="156" w:author="Jorgensen, David (DES)" w:date="2025-07-01T16:06:00Z"/>
        </w:trPr>
        <w:tc>
          <w:tcPr>
            <w:tcW w:w="2196" w:type="dxa"/>
          </w:tcPr>
          <w:p w14:paraId="346B90AC" w14:textId="77777777" w:rsidR="008A6579" w:rsidRPr="00AB482E" w:rsidRDefault="008A6579" w:rsidP="00680F57">
            <w:pPr>
              <w:widowControl w:val="0"/>
              <w:autoSpaceDE w:val="0"/>
              <w:autoSpaceDN w:val="0"/>
              <w:spacing w:before="79"/>
              <w:contextualSpacing/>
              <w:rPr>
                <w:ins w:id="157" w:author="Jorgensen, David (DES)" w:date="2025-07-01T16:06:00Z"/>
                <w:rFonts w:asciiTheme="minorHAnsi" w:hAnsiTheme="minorHAnsi" w:cstheme="minorHAnsi"/>
                <w:sz w:val="24"/>
              </w:rPr>
            </w:pPr>
            <w:ins w:id="158" w:author="Jorgensen, David (DES)" w:date="2025-07-01T16:06:00Z">
              <w:r w:rsidRPr="00AB482E">
                <w:rPr>
                  <w:rFonts w:asciiTheme="minorHAnsi" w:hAnsiTheme="minorHAnsi" w:cstheme="minorHAnsi"/>
                  <w:sz w:val="24"/>
                </w:rPr>
                <w:t>Agency Staff</w:t>
              </w:r>
            </w:ins>
          </w:p>
        </w:tc>
        <w:tc>
          <w:tcPr>
            <w:tcW w:w="7794" w:type="dxa"/>
          </w:tcPr>
          <w:p w14:paraId="1D99F08D" w14:textId="77777777" w:rsidR="008A6579" w:rsidRDefault="008A6579" w:rsidP="008A6579">
            <w:pPr>
              <w:pStyle w:val="ListParagraph"/>
              <w:numPr>
                <w:ilvl w:val="0"/>
                <w:numId w:val="11"/>
              </w:numPr>
              <w:ind w:right="86"/>
              <w:contextualSpacing/>
              <w:rPr>
                <w:ins w:id="159" w:author="Jorgensen, David (DES)" w:date="2025-07-01T16:06:00Z"/>
                <w:rFonts w:asciiTheme="minorHAnsi" w:hAnsiTheme="minorHAnsi" w:cstheme="minorHAnsi"/>
                <w:b/>
                <w:bCs/>
                <w:sz w:val="24"/>
              </w:rPr>
            </w:pPr>
            <w:ins w:id="160" w:author="Jorgensen, David (DES)" w:date="2025-07-01T16:06:00Z">
              <w:r w:rsidRPr="00D14E4F">
                <w:rPr>
                  <w:rFonts w:asciiTheme="minorHAnsi" w:hAnsiTheme="minorHAnsi" w:cstheme="minorHAnsi"/>
                  <w:b/>
                  <w:bCs/>
                  <w:sz w:val="24"/>
                </w:rPr>
                <w:t>Receives delegated authority packet.</w:t>
              </w:r>
            </w:ins>
          </w:p>
          <w:p w14:paraId="35AE1170" w14:textId="0B940082" w:rsidR="008A6579" w:rsidRPr="00D14E4F" w:rsidRDefault="008A6579" w:rsidP="008A6579">
            <w:pPr>
              <w:pStyle w:val="ListParagraph"/>
              <w:numPr>
                <w:ilvl w:val="1"/>
                <w:numId w:val="11"/>
              </w:numPr>
              <w:ind w:left="756" w:right="86"/>
              <w:contextualSpacing/>
              <w:rPr>
                <w:ins w:id="161" w:author="Jorgensen, David (DES)" w:date="2025-07-01T16:06:00Z"/>
                <w:rFonts w:asciiTheme="minorHAnsi" w:hAnsiTheme="minorHAnsi" w:cstheme="minorHAnsi"/>
                <w:sz w:val="24"/>
              </w:rPr>
            </w:pPr>
            <w:ins w:id="162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>Note: agency has 1</w:t>
              </w:r>
            </w:ins>
            <w:ins w:id="163" w:author="Warnock, Christine (DES)" w:date="2025-09-02T13:49:00Z" w16du:dateUtc="2025-09-02T20:49:00Z">
              <w:r w:rsidR="0019182F">
                <w:rPr>
                  <w:rFonts w:asciiTheme="minorHAnsi" w:hAnsiTheme="minorHAnsi" w:cstheme="minorHAnsi"/>
                  <w:sz w:val="24"/>
                </w:rPr>
                <w:t>4</w:t>
              </w:r>
            </w:ins>
            <w:ins w:id="164" w:author="Jorgensen, David (DES)" w:date="2025-07-01T16:06:00Z">
              <w:r>
                <w:rPr>
                  <w:rFonts w:asciiTheme="minorHAnsi" w:hAnsiTheme="minorHAnsi" w:cstheme="minorHAnsi"/>
                  <w:sz w:val="24"/>
                </w:rPr>
                <w:t xml:space="preserve"> business days to provide a response to DES if there is a disagreement in the findings.</w:t>
              </w:r>
            </w:ins>
          </w:p>
        </w:tc>
      </w:tr>
      <w:bookmarkEnd w:id="14"/>
    </w:tbl>
    <w:p w14:paraId="0366A4A0" w14:textId="77777777" w:rsidR="00A8125B" w:rsidDel="00AA6997" w:rsidRDefault="00A8125B">
      <w:pPr>
        <w:pStyle w:val="BodyText"/>
        <w:rPr>
          <w:del w:id="165" w:author="Agidius, Alex (DES)" w:date="2025-08-19T13:18:00Z" w16du:dateUtc="2025-08-19T20:18:00Z"/>
        </w:rPr>
      </w:pPr>
    </w:p>
    <w:p w14:paraId="0366A4A1" w14:textId="77777777" w:rsidR="00A8125B" w:rsidRDefault="00A8125B" w:rsidP="004510E4">
      <w:pPr>
        <w:widowControl/>
        <w:autoSpaceDE/>
        <w:autoSpaceDN/>
        <w:ind w:right="86"/>
      </w:pPr>
    </w:p>
    <w:p w14:paraId="0366A4A2" w14:textId="77777777" w:rsidR="00A8125B" w:rsidRDefault="00022072">
      <w:pPr>
        <w:pStyle w:val="Heading1"/>
      </w:pPr>
      <w:r>
        <w:t>OBTAINING</w:t>
      </w:r>
      <w:r>
        <w:rPr>
          <w:spacing w:val="-9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DELEGATED</w:t>
      </w:r>
      <w:r>
        <w:rPr>
          <w:spacing w:val="-7"/>
        </w:rPr>
        <w:t xml:space="preserve"> </w:t>
      </w:r>
      <w:r>
        <w:rPr>
          <w:spacing w:val="-2"/>
        </w:rPr>
        <w:t>AUTHORITY</w:t>
      </w:r>
    </w:p>
    <w:p w14:paraId="0366A4A3" w14:textId="77777777" w:rsidR="00A8125B" w:rsidRDefault="00A8125B">
      <w:pPr>
        <w:pStyle w:val="BodyText"/>
        <w:rPr>
          <w:b/>
          <w:sz w:val="28"/>
        </w:rPr>
      </w:pPr>
    </w:p>
    <w:tbl>
      <w:tblPr>
        <w:tblStyle w:val="TableGridLight"/>
        <w:tblW w:w="9990" w:type="dxa"/>
        <w:tblInd w:w="355" w:type="dxa"/>
        <w:tblLook w:val="04A0" w:firstRow="1" w:lastRow="0" w:firstColumn="1" w:lastColumn="0" w:noHBand="0" w:noVBand="1"/>
      </w:tblPr>
      <w:tblGrid>
        <w:gridCol w:w="2196"/>
        <w:gridCol w:w="7794"/>
      </w:tblGrid>
      <w:tr w:rsidR="00844DFC" w:rsidRPr="00AB482E" w14:paraId="08B6CA16" w14:textId="77777777" w:rsidTr="00592E12">
        <w:tc>
          <w:tcPr>
            <w:tcW w:w="2196" w:type="dxa"/>
          </w:tcPr>
          <w:p w14:paraId="3EE85710" w14:textId="77777777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AB482E">
              <w:rPr>
                <w:rFonts w:asciiTheme="minorHAnsi" w:hAnsiTheme="minorHAnsi" w:cstheme="minorHAnsi"/>
                <w:i/>
                <w:sz w:val="24"/>
                <w:u w:val="single"/>
              </w:rPr>
              <w:t>Action By:</w:t>
            </w:r>
          </w:p>
        </w:tc>
        <w:tc>
          <w:tcPr>
            <w:tcW w:w="7794" w:type="dxa"/>
          </w:tcPr>
          <w:p w14:paraId="7260DACC" w14:textId="77777777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AB482E">
              <w:rPr>
                <w:rFonts w:asciiTheme="minorHAnsi" w:hAnsiTheme="minorHAnsi" w:cstheme="minorHAnsi"/>
                <w:i/>
                <w:sz w:val="24"/>
                <w:u w:val="single"/>
              </w:rPr>
              <w:t>Action:</w:t>
            </w:r>
          </w:p>
        </w:tc>
      </w:tr>
      <w:tr w:rsidR="00844DFC" w:rsidRPr="00781CA4" w14:paraId="5701B0C6" w14:textId="77777777" w:rsidTr="00592E12">
        <w:trPr>
          <w:trHeight w:val="773"/>
        </w:trPr>
        <w:tc>
          <w:tcPr>
            <w:tcW w:w="2196" w:type="dxa"/>
          </w:tcPr>
          <w:p w14:paraId="677358C6" w14:textId="77777777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C457C4">
              <w:rPr>
                <w:rFonts w:asciiTheme="minorHAnsi" w:hAnsiTheme="minorHAnsi" w:cstheme="minorHAnsi"/>
                <w:sz w:val="24"/>
              </w:rPr>
              <w:t>Agency</w:t>
            </w:r>
          </w:p>
        </w:tc>
        <w:tc>
          <w:tcPr>
            <w:tcW w:w="7794" w:type="dxa"/>
          </w:tcPr>
          <w:p w14:paraId="4F219944" w14:textId="7CB950B3" w:rsidR="00844DFC" w:rsidRPr="00781CA4" w:rsidRDefault="00844DFC" w:rsidP="004510E4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</w:rPr>
            </w:pPr>
            <w:del w:id="166" w:author="Agidius, Alex (DES)" w:date="2025-08-21T08:07:00Z" w16du:dateUtc="2025-08-21T15:07:00Z">
              <w:r w:rsidRPr="00781CA4" w:rsidDel="00844DFC">
                <w:rPr>
                  <w:rFonts w:asciiTheme="minorHAnsi" w:hAnsiTheme="minorHAnsi" w:cstheme="minorHAnsi"/>
                  <w:bCs/>
                  <w:sz w:val="24"/>
                </w:rPr>
                <w:delText xml:space="preserve">Identifies </w:delText>
              </w:r>
            </w:del>
            <w:ins w:id="167" w:author="Agidius, Alex (DES)" w:date="2025-08-21T08:07:00Z" w16du:dateUtc="2025-08-21T15:07:00Z">
              <w:r>
                <w:rPr>
                  <w:rFonts w:asciiTheme="minorHAnsi" w:hAnsiTheme="minorHAnsi" w:cstheme="minorHAnsi"/>
                  <w:bCs/>
                  <w:sz w:val="24"/>
                </w:rPr>
                <w:t>Determines whether</w:t>
              </w:r>
            </w:ins>
            <w:del w:id="168" w:author="Agidius, Alex (DES)" w:date="2025-08-21T08:07:00Z" w16du:dateUtc="2025-08-21T15:07:00Z">
              <w:r w:rsidRPr="00781CA4" w:rsidDel="00844DFC">
                <w:rPr>
                  <w:rFonts w:asciiTheme="minorHAnsi" w:hAnsiTheme="minorHAnsi" w:cstheme="minorHAnsi"/>
                  <w:bCs/>
                  <w:sz w:val="24"/>
                </w:rPr>
                <w:delText>that</w:delText>
              </w:r>
            </w:del>
            <w:r w:rsidRPr="00781CA4">
              <w:rPr>
                <w:rFonts w:asciiTheme="minorHAnsi" w:hAnsiTheme="minorHAnsi" w:cstheme="minorHAnsi"/>
                <w:bCs/>
                <w:sz w:val="24"/>
              </w:rPr>
              <w:t xml:space="preserve"> a procurement will exceed the agency’s </w:t>
            </w:r>
            <w:del w:id="169" w:author="Agidius, Alex (DES)" w:date="2025-08-25T15:52:00Z" w16du:dateUtc="2025-08-25T22:52:00Z">
              <w:r w:rsidRPr="00781CA4" w:rsidDel="00446803">
                <w:rPr>
                  <w:rFonts w:asciiTheme="minorHAnsi" w:hAnsiTheme="minorHAnsi" w:cstheme="minorHAnsi"/>
                  <w:bCs/>
                  <w:sz w:val="24"/>
                </w:rPr>
                <w:delText xml:space="preserve">general </w:delText>
              </w:r>
            </w:del>
            <w:ins w:id="170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G</w:t>
              </w:r>
              <w:r w:rsidR="00446803" w:rsidRPr="00781CA4">
                <w:rPr>
                  <w:rFonts w:asciiTheme="minorHAnsi" w:hAnsiTheme="minorHAnsi" w:cstheme="minorHAnsi"/>
                  <w:bCs/>
                  <w:sz w:val="24"/>
                </w:rPr>
                <w:t xml:space="preserve">eneral </w:t>
              </w:r>
            </w:ins>
            <w:del w:id="171" w:author="Agidius, Alex (DES)" w:date="2025-08-25T15:52:00Z" w16du:dateUtc="2025-08-25T22:52:00Z">
              <w:r w:rsidRPr="00781CA4" w:rsidDel="00446803">
                <w:rPr>
                  <w:rFonts w:asciiTheme="minorHAnsi" w:hAnsiTheme="minorHAnsi" w:cstheme="minorHAnsi"/>
                  <w:bCs/>
                  <w:sz w:val="24"/>
                </w:rPr>
                <w:delText xml:space="preserve">delegated </w:delText>
              </w:r>
            </w:del>
            <w:ins w:id="172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  <w:r w:rsidR="00446803" w:rsidRPr="00781CA4">
                <w:rPr>
                  <w:rFonts w:asciiTheme="minorHAnsi" w:hAnsiTheme="minorHAnsi" w:cstheme="minorHAnsi"/>
                  <w:bCs/>
                  <w:sz w:val="24"/>
                </w:rPr>
                <w:t xml:space="preserve">elegated </w:t>
              </w:r>
            </w:ins>
            <w:del w:id="173" w:author="Agidius, Alex (DES)" w:date="2025-08-25T15:52:00Z" w16du:dateUtc="2025-08-25T22:52:00Z">
              <w:r w:rsidRPr="00781CA4" w:rsidDel="00446803">
                <w:rPr>
                  <w:rFonts w:asciiTheme="minorHAnsi" w:hAnsiTheme="minorHAnsi" w:cstheme="minorHAnsi"/>
                  <w:bCs/>
                  <w:sz w:val="24"/>
                </w:rPr>
                <w:delText>authority</w:delText>
              </w:r>
            </w:del>
            <w:ins w:id="174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  <w:r w:rsidR="00446803" w:rsidRPr="00781CA4">
                <w:rPr>
                  <w:rFonts w:asciiTheme="minorHAnsi" w:hAnsiTheme="minorHAnsi" w:cstheme="minorHAnsi"/>
                  <w:bCs/>
                  <w:sz w:val="24"/>
                </w:rPr>
                <w:t>uthority</w:t>
              </w:r>
            </w:ins>
            <w:r w:rsidRPr="00781CA4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844DFC" w:rsidRPr="00AB482E" w14:paraId="185D18AB" w14:textId="77777777" w:rsidTr="00592E12">
        <w:tc>
          <w:tcPr>
            <w:tcW w:w="2196" w:type="dxa"/>
          </w:tcPr>
          <w:p w14:paraId="76E78B6C" w14:textId="77777777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AB482E">
              <w:rPr>
                <w:rFonts w:asciiTheme="minorHAnsi" w:hAnsiTheme="minorHAnsi" w:cstheme="minorHAnsi"/>
                <w:sz w:val="24"/>
              </w:rPr>
              <w:t>Agency Staff</w:t>
            </w:r>
          </w:p>
        </w:tc>
        <w:tc>
          <w:tcPr>
            <w:tcW w:w="7794" w:type="dxa"/>
          </w:tcPr>
          <w:p w14:paraId="2BDC92DD" w14:textId="21325D89" w:rsidR="00844DFC" w:rsidRPr="00781CA4" w:rsidRDefault="00844DFC" w:rsidP="004510E4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781CA4">
              <w:rPr>
                <w:rFonts w:asciiTheme="minorHAnsi" w:hAnsiTheme="minorHAnsi" w:cstheme="minorHAnsi"/>
                <w:bCs/>
                <w:sz w:val="24"/>
              </w:rPr>
              <w:t xml:space="preserve">Completes request for </w:t>
            </w:r>
            <w:del w:id="175" w:author="Agidius, Alex (DES)" w:date="2025-08-25T15:52:00Z" w16du:dateUtc="2025-08-25T22:52:00Z">
              <w:r w:rsidRPr="00781CA4" w:rsidDel="00446803">
                <w:rPr>
                  <w:rFonts w:asciiTheme="minorHAnsi" w:hAnsiTheme="minorHAnsi" w:cstheme="minorHAnsi"/>
                  <w:bCs/>
                  <w:sz w:val="24"/>
                </w:rPr>
                <w:delText xml:space="preserve">additional </w:delText>
              </w:r>
            </w:del>
            <w:ins w:id="176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  <w:r w:rsidR="00446803" w:rsidRPr="00781CA4">
                <w:rPr>
                  <w:rFonts w:asciiTheme="minorHAnsi" w:hAnsiTheme="minorHAnsi" w:cstheme="minorHAnsi"/>
                  <w:bCs/>
                  <w:sz w:val="24"/>
                </w:rPr>
                <w:t xml:space="preserve">dditional </w:t>
              </w:r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</w:ins>
            <w:del w:id="177" w:author="Agidius, Alex (DES)" w:date="2025-08-25T15:52:00Z" w16du:dateUtc="2025-08-25T22:52:00Z">
              <w:r w:rsidRPr="00781CA4" w:rsidDel="00446803">
                <w:rPr>
                  <w:rFonts w:asciiTheme="minorHAnsi" w:hAnsiTheme="minorHAnsi" w:cstheme="minorHAnsi"/>
                  <w:bCs/>
                  <w:sz w:val="24"/>
                </w:rPr>
                <w:delText>d</w:delText>
              </w:r>
            </w:del>
            <w:r w:rsidRPr="00781CA4">
              <w:rPr>
                <w:rFonts w:asciiTheme="minorHAnsi" w:hAnsiTheme="minorHAnsi" w:cstheme="minorHAnsi"/>
                <w:bCs/>
                <w:sz w:val="24"/>
              </w:rPr>
              <w:t xml:space="preserve">elegated </w:t>
            </w:r>
            <w:ins w:id="178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del w:id="179" w:author="Agidius, Alex (DES)" w:date="2025-08-25T15:52:00Z" w16du:dateUtc="2025-08-25T22:52:00Z">
              <w:r w:rsidRPr="00781CA4" w:rsidDel="00446803">
                <w:rPr>
                  <w:rFonts w:asciiTheme="minorHAnsi" w:hAnsiTheme="minorHAnsi" w:cstheme="minorHAnsi"/>
                  <w:bCs/>
                  <w:sz w:val="24"/>
                </w:rPr>
                <w:delText>a</w:delText>
              </w:r>
            </w:del>
            <w:r w:rsidRPr="00781CA4">
              <w:rPr>
                <w:rFonts w:asciiTheme="minorHAnsi" w:hAnsiTheme="minorHAnsi" w:cstheme="minorHAnsi"/>
                <w:bCs/>
                <w:sz w:val="24"/>
              </w:rPr>
              <w:t>uthority, to include answers to the following questions:</w:t>
            </w:r>
          </w:p>
          <w:p w14:paraId="47FB0007" w14:textId="3C240487" w:rsidR="00844DFC" w:rsidRPr="0017251E" w:rsidRDefault="00844DFC" w:rsidP="00844DFC">
            <w:pPr>
              <w:pStyle w:val="NoSpacing"/>
              <w:numPr>
                <w:ilvl w:val="1"/>
                <w:numId w:val="17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7251E">
              <w:rPr>
                <w:rFonts w:asciiTheme="minorHAnsi" w:hAnsiTheme="minorHAnsi" w:cstheme="minorHAnsi"/>
                <w:sz w:val="24"/>
                <w:szCs w:val="24"/>
              </w:rPr>
              <w:t>What is the purpose, the scope</w:t>
            </w:r>
            <w:ins w:id="180" w:author="Agidius, Alex (DES)" w:date="2025-08-21T08:08:00Z" w16du:dateUtc="2025-08-21T15:08:00Z">
              <w:r w:rsidR="0017251E">
                <w:rPr>
                  <w:rFonts w:asciiTheme="minorHAnsi" w:hAnsiTheme="minorHAnsi" w:cstheme="minorHAnsi"/>
                  <w:sz w:val="24"/>
                  <w:szCs w:val="24"/>
                </w:rPr>
                <w:t>,</w:t>
              </w:r>
            </w:ins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 and the specific nature of the request? </w:t>
            </w:r>
            <w:ins w:id="181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>Agencies must specify how long the</w:t>
              </w:r>
            </w:ins>
            <w:ins w:id="182" w:author="Agidius, Alex (DES)" w:date="2025-08-21T10:23:00Z" w16du:dateUtc="2025-08-21T17:23:00Z">
              <w:r w:rsidR="008F5097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ins w:id="183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>A</w:t>
              </w:r>
            </w:ins>
            <w:ins w:id="184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dditional </w:t>
              </w:r>
            </w:ins>
            <w:ins w:id="185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>D</w:t>
              </w:r>
            </w:ins>
            <w:ins w:id="186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elegated </w:t>
              </w:r>
            </w:ins>
            <w:ins w:id="187" w:author="Agidius, Alex (DES)" w:date="2025-08-25T15:52:00Z" w16du:dateUtc="2025-08-25T22:52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>A</w:t>
              </w:r>
            </w:ins>
            <w:ins w:id="188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>uthority is needed.</w:t>
              </w:r>
            </w:ins>
          </w:p>
          <w:p w14:paraId="033CDAEC" w14:textId="4ABD9EC1" w:rsidR="00844DFC" w:rsidRPr="0017251E" w:rsidRDefault="00844DFC" w:rsidP="00844DFC">
            <w:pPr>
              <w:pStyle w:val="NoSpacing"/>
              <w:numPr>
                <w:ilvl w:val="1"/>
                <w:numId w:val="17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7251E">
              <w:rPr>
                <w:rFonts w:asciiTheme="minorHAnsi" w:hAnsiTheme="minorHAnsi" w:cstheme="minorHAnsi"/>
                <w:sz w:val="24"/>
                <w:szCs w:val="24"/>
              </w:rPr>
              <w:t>What is the projected dollar value of the request</w:t>
            </w:r>
            <w:del w:id="189" w:author="Agidius, Alex (DES)" w:date="2025-08-21T08:08:00Z" w16du:dateUtc="2025-08-21T15:08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, including analysis that determined the cost estimate? </w:delText>
              </w:r>
            </w:del>
            <w:ins w:id="190" w:author="Agidius, Alex (DES)" w:date="2025-08-21T08:08:00Z" w16du:dateUtc="2025-08-21T15:08:00Z">
              <w:r w:rsidR="0017251E">
                <w:rPr>
                  <w:rFonts w:asciiTheme="minorHAnsi" w:hAnsiTheme="minorHAnsi" w:cstheme="minorHAnsi"/>
                  <w:sz w:val="24"/>
                  <w:szCs w:val="24"/>
                </w:rPr>
                <w:t>?</w:t>
              </w:r>
              <w:r w:rsidR="0017251E">
                <w:t xml:space="preserve"> </w:t>
              </w:r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Agencies must include an analysis of how the amount of </w:t>
              </w:r>
            </w:ins>
            <w:ins w:id="191" w:author="Agidius, Alex (DES)" w:date="2025-08-25T15:53:00Z" w16du:dateUtc="2025-08-25T22:53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>A</w:t>
              </w:r>
            </w:ins>
            <w:ins w:id="192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dditional </w:t>
              </w:r>
            </w:ins>
            <w:ins w:id="193" w:author="Agidius, Alex (DES)" w:date="2025-08-25T15:53:00Z" w16du:dateUtc="2025-08-25T22:53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>D</w:t>
              </w:r>
            </w:ins>
            <w:ins w:id="194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elegated </w:t>
              </w:r>
            </w:ins>
            <w:ins w:id="195" w:author="Agidius, Alex (DES)" w:date="2025-08-25T15:53:00Z" w16du:dateUtc="2025-08-25T22:53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>A</w:t>
              </w:r>
            </w:ins>
            <w:ins w:id="196" w:author="Agidius, Alex (DES)" w:date="2025-08-21T08:08:00Z" w16du:dateUtc="2025-08-21T15:08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>uthority was determined.</w:t>
              </w:r>
            </w:ins>
          </w:p>
          <w:p w14:paraId="50A7430F" w14:textId="678021D6" w:rsidR="00844DFC" w:rsidRPr="0017251E" w:rsidRDefault="00844DFC" w:rsidP="00844DFC">
            <w:pPr>
              <w:pStyle w:val="NoSpacing"/>
              <w:numPr>
                <w:ilvl w:val="1"/>
                <w:numId w:val="17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How </w:t>
            </w:r>
            <w:del w:id="197" w:author="Agidius, Alex (DES)" w:date="2025-08-21T08:09:00Z" w16du:dateUtc="2025-08-21T15:09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might </w:delText>
              </w:r>
            </w:del>
            <w:ins w:id="198" w:author="Agidius, Alex (DES)" w:date="2025-08-21T08:09:00Z" w16du:dateUtc="2025-08-21T15:09:00Z">
              <w:r w:rsidR="0017251E">
                <w:rPr>
                  <w:rFonts w:asciiTheme="minorHAnsi" w:hAnsiTheme="minorHAnsi" w:cstheme="minorHAnsi"/>
                  <w:sz w:val="24"/>
                  <w:szCs w:val="24"/>
                </w:rPr>
                <w:t>would</w:t>
              </w:r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r w:rsidRPr="0017251E">
              <w:rPr>
                <w:rFonts w:asciiTheme="minorHAnsi" w:hAnsiTheme="minorHAnsi" w:cstheme="minorHAnsi"/>
                <w:sz w:val="24"/>
                <w:szCs w:val="24"/>
              </w:rPr>
              <w:t>the state/agency benefit</w:t>
            </w:r>
            <w:ins w:id="199" w:author="Agidius, Alex (DES)" w:date="2025-08-25T15:53:00Z" w16du:dateUtc="2025-08-25T22:53:00Z">
              <w:r w:rsidR="00446803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del w:id="200" w:author="Agidius, Alex (DES)" w:date="2025-08-25T15:53:00Z" w16du:dateUtc="2025-08-25T22:53:00Z">
              <w:r w:rsidRPr="0017251E" w:rsidDel="00446803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 </w:delText>
              </w:r>
            </w:del>
            <w:r w:rsidRPr="0017251E">
              <w:rPr>
                <w:rFonts w:asciiTheme="minorHAnsi" w:hAnsiTheme="minorHAnsi" w:cstheme="minorHAnsi"/>
                <w:sz w:val="24"/>
                <w:szCs w:val="24"/>
              </w:rPr>
              <w:t>should the request be approved?</w:t>
            </w:r>
          </w:p>
          <w:p w14:paraId="3BC4808D" w14:textId="77777777" w:rsidR="00844DFC" w:rsidRPr="0017251E" w:rsidRDefault="00844DFC" w:rsidP="00844DFC">
            <w:pPr>
              <w:pStyle w:val="NoSpacing"/>
              <w:numPr>
                <w:ilvl w:val="1"/>
                <w:numId w:val="17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What are the </w:t>
            </w:r>
            <w:proofErr w:type="gramStart"/>
            <w:r w:rsidRPr="0017251E">
              <w:rPr>
                <w:rFonts w:asciiTheme="minorHAnsi" w:hAnsiTheme="minorHAnsi" w:cstheme="minorHAnsi"/>
                <w:sz w:val="24"/>
                <w:szCs w:val="24"/>
              </w:rPr>
              <w:t>risks</w:t>
            </w:r>
            <w:proofErr w:type="gramEnd"/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 should the request be denied?</w:t>
            </w:r>
          </w:p>
          <w:p w14:paraId="7C84737E" w14:textId="7383E9EE" w:rsidR="00844DFC" w:rsidRPr="0017251E" w:rsidRDefault="00844DFC" w:rsidP="00844DFC">
            <w:pPr>
              <w:pStyle w:val="NoSpacing"/>
              <w:numPr>
                <w:ilvl w:val="1"/>
                <w:numId w:val="17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725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Does the agency possess the necessary experience</w:t>
            </w:r>
            <w:del w:id="201" w:author="Agidius, Alex (DES)" w:date="2025-08-21T08:09:00Z" w16du:dateUtc="2025-08-21T15:09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 and</w:delText>
              </w:r>
            </w:del>
            <w:ins w:id="202" w:author="Agidius, Alex (DES)" w:date="2025-08-21T08:09:00Z" w16du:dateUtc="2025-08-21T15:09:00Z">
              <w:r w:rsidR="0017251E">
                <w:rPr>
                  <w:rFonts w:asciiTheme="minorHAnsi" w:hAnsiTheme="minorHAnsi" w:cstheme="minorHAnsi"/>
                  <w:sz w:val="24"/>
                  <w:szCs w:val="24"/>
                </w:rPr>
                <w:t>,</w:t>
              </w:r>
            </w:ins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 expertise</w:t>
            </w:r>
            <w:r w:rsidR="00A7234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ins w:id="203" w:author="Agidius, Alex (DES)" w:date="2025-08-21T08:09:00Z" w16du:dateUtc="2025-08-21T15:09:00Z">
              <w:r w:rsidR="0017251E">
                <w:rPr>
                  <w:rFonts w:asciiTheme="minorHAnsi" w:hAnsiTheme="minorHAnsi" w:cstheme="minorHAnsi"/>
                  <w:sz w:val="24"/>
                  <w:szCs w:val="24"/>
                </w:rPr>
                <w:t xml:space="preserve">and resources </w:t>
              </w:r>
            </w:ins>
            <w:r w:rsidRPr="0017251E">
              <w:rPr>
                <w:rFonts w:asciiTheme="minorHAnsi" w:hAnsiTheme="minorHAnsi" w:cstheme="minorHAnsi"/>
                <w:sz w:val="24"/>
                <w:szCs w:val="24"/>
              </w:rPr>
              <w:t xml:space="preserve">to conduct the procurement and/or to manage the contract?  If so, </w:t>
            </w:r>
            <w:ins w:id="204" w:author="Agidius, Alex (DES)" w:date="2025-08-21T08:09:00Z" w16du:dateUtc="2025-08-21T15:09:00Z">
              <w:r w:rsidR="0017251E" w:rsidRPr="0017251E">
                <w:rPr>
                  <w:rFonts w:asciiTheme="minorHAnsi" w:hAnsiTheme="minorHAnsi" w:cstheme="minorHAnsi"/>
                  <w:sz w:val="24"/>
                  <w:szCs w:val="24"/>
                </w:rPr>
                <w:t>describe the experience and procedures that agency uses to comply with procurement policies, rules, and laws.</w:t>
              </w:r>
            </w:ins>
            <w:del w:id="205" w:author="Agidius, Alex (DES)" w:date="2025-08-21T08:09:00Z" w16du:dateUtc="2025-08-21T15:09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>explain.</w:delText>
              </w:r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  <w:u w:val="single"/>
                </w:rPr>
                <w:delText xml:space="preserve"> </w:delText>
              </w:r>
            </w:del>
          </w:p>
          <w:p w14:paraId="004F938D" w14:textId="70606842" w:rsidR="00844DFC" w:rsidRPr="004510E4" w:rsidRDefault="00844DFC" w:rsidP="004510E4">
            <w:pPr>
              <w:pStyle w:val="ListParagraph"/>
              <w:numPr>
                <w:ilvl w:val="1"/>
                <w:numId w:val="17"/>
              </w:numPr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</w:pPr>
            <w:del w:id="206" w:author="Agidius, Alex (DES)" w:date="2025-08-21T08:10:00Z" w16du:dateUtc="2025-08-21T15:10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What measures have been established to ensure that all applicable procurement requirements will be met? </w:delText>
              </w:r>
            </w:del>
            <w:ins w:id="207" w:author="Agidius, Alex (DES)" w:date="2025-08-21T08:10:00Z" w16du:dateUtc="2025-08-21T15:10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What is the contact information of the person responsible for implementing the requested</w:t>
              </w:r>
            </w:ins>
            <w:ins w:id="208" w:author="Agidius, Alex (DES)" w:date="2025-08-25T15:53:00Z" w16du:dateUtc="2025-08-25T22:53:00Z">
              <w:r w:rsidR="00446803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 Additional</w:t>
              </w:r>
            </w:ins>
            <w:ins w:id="209" w:author="Agidius, Alex (DES)" w:date="2025-08-21T08:10:00Z" w16du:dateUtc="2025-08-21T15:10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 </w:t>
              </w:r>
            </w:ins>
            <w:ins w:id="210" w:author="Agidius, Alex (DES)" w:date="2025-08-25T15:53:00Z" w16du:dateUtc="2025-08-25T22:53:00Z">
              <w:r w:rsidR="00446803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D</w:t>
              </w:r>
            </w:ins>
            <w:ins w:id="211" w:author="Agidius, Alex (DES)" w:date="2025-08-21T08:10:00Z" w16du:dateUtc="2025-08-21T15:10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elegated </w:t>
              </w:r>
            </w:ins>
            <w:ins w:id="212" w:author="Agidius, Alex (DES)" w:date="2025-08-25T15:53:00Z" w16du:dateUtc="2025-08-25T22:53:00Z">
              <w:r w:rsidR="00446803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A</w:t>
              </w:r>
            </w:ins>
            <w:ins w:id="213" w:author="Agidius, Alex (DES)" w:date="2025-08-21T08:10:00Z" w16du:dateUtc="2025-08-21T15:10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uthority?</w:t>
              </w:r>
            </w:ins>
          </w:p>
          <w:p w14:paraId="07DC358F" w14:textId="1CDA030C" w:rsidR="00844DFC" w:rsidRPr="0017251E" w:rsidDel="006C708D" w:rsidRDefault="0017251E" w:rsidP="00844DFC">
            <w:pPr>
              <w:pStyle w:val="NoSpacing"/>
              <w:numPr>
                <w:ilvl w:val="1"/>
                <w:numId w:val="17"/>
              </w:numPr>
              <w:ind w:right="106"/>
              <w:jc w:val="both"/>
              <w:rPr>
                <w:del w:id="214" w:author="Jorgensen, David (DES)" w:date="2025-08-26T11:27:00Z" w16du:dateUtc="2025-08-26T18:27:00Z"/>
                <w:rFonts w:asciiTheme="minorHAnsi" w:hAnsiTheme="minorHAnsi" w:cstheme="minorHAnsi"/>
                <w:sz w:val="24"/>
                <w:szCs w:val="24"/>
                <w:u w:val="single"/>
              </w:rPr>
            </w:pPr>
            <w:ins w:id="215" w:author="Agidius, Alex (DES)" w:date="2025-08-21T08:10:00Z" w16du:dateUtc="2025-08-21T15:10:00Z">
              <w:del w:id="216" w:author="Jorgensen, David (DES)" w:date="2025-08-26T11:27:00Z" w16du:dateUtc="2025-08-26T18:27:00Z">
                <w:r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>What is the c</w:delText>
                </w:r>
              </w:del>
            </w:ins>
            <w:del w:id="217" w:author="Jorgensen, David (DES)" w:date="2025-08-26T11:27:00Z" w16du:dateUtc="2025-08-26T18:27:00Z">
              <w:r w:rsidR="00844DFC" w:rsidRPr="0017251E" w:rsidDel="006C708D">
                <w:rPr>
                  <w:rFonts w:asciiTheme="minorHAnsi" w:hAnsiTheme="minorHAnsi" w:cstheme="minorHAnsi"/>
                  <w:sz w:val="24"/>
                  <w:szCs w:val="24"/>
                </w:rPr>
                <w:delText>Contact information of the person responsible for implementing the requested</w:delText>
              </w:r>
            </w:del>
            <w:ins w:id="218" w:author="Agidius, Alex (DES)" w:date="2025-08-25T15:53:00Z" w16du:dateUtc="2025-08-25T22:53:00Z">
              <w:del w:id="219" w:author="Jorgensen, David (DES)" w:date="2025-08-26T11:27:00Z" w16du:dateUtc="2025-08-26T18:27:00Z">
                <w:r w:rsidR="00446803"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 xml:space="preserve"> Additional</w:delText>
                </w:r>
              </w:del>
            </w:ins>
            <w:del w:id="220" w:author="Jorgensen, David (DES)" w:date="2025-08-26T11:27:00Z" w16du:dateUtc="2025-08-26T18:27:00Z">
              <w:r w:rsidR="00844DFC" w:rsidRPr="0017251E" w:rsidDel="006C708D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 delegated </w:delText>
              </w:r>
            </w:del>
            <w:ins w:id="221" w:author="Agidius, Alex (DES)" w:date="2025-08-25T15:53:00Z" w16du:dateUtc="2025-08-25T22:53:00Z">
              <w:del w:id="222" w:author="Jorgensen, David (DES)" w:date="2025-08-26T11:27:00Z" w16du:dateUtc="2025-08-26T18:27:00Z">
                <w:r w:rsidR="00446803"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>D</w:delText>
                </w:r>
                <w:r w:rsidR="00446803" w:rsidRPr="0017251E"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 xml:space="preserve">elegated </w:delText>
                </w:r>
              </w:del>
            </w:ins>
            <w:del w:id="223" w:author="Jorgensen, David (DES)" w:date="2025-08-26T11:27:00Z" w16du:dateUtc="2025-08-26T18:27:00Z">
              <w:r w:rsidR="00844DFC" w:rsidRPr="0017251E" w:rsidDel="006C708D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authority </w:delText>
              </w:r>
            </w:del>
            <w:ins w:id="224" w:author="Agidius, Alex (DES)" w:date="2025-08-25T15:53:00Z" w16du:dateUtc="2025-08-25T22:53:00Z">
              <w:del w:id="225" w:author="Jorgensen, David (DES)" w:date="2025-08-26T11:27:00Z" w16du:dateUtc="2025-08-26T18:27:00Z">
                <w:r w:rsidR="00446803"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>A</w:delText>
                </w:r>
                <w:r w:rsidR="00446803" w:rsidRPr="0017251E"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 xml:space="preserve">uthority </w:delText>
                </w:r>
              </w:del>
            </w:ins>
            <w:del w:id="226" w:author="Jorgensen, David (DES)" w:date="2025-08-26T11:27:00Z" w16du:dateUtc="2025-08-26T18:27:00Z">
              <w:r w:rsidR="00844DFC" w:rsidRPr="0017251E" w:rsidDel="006C708D">
                <w:rPr>
                  <w:rFonts w:asciiTheme="minorHAnsi" w:hAnsiTheme="minorHAnsi" w:cstheme="minorHAnsi"/>
                  <w:sz w:val="24"/>
                  <w:szCs w:val="24"/>
                </w:rPr>
                <w:delText>included in request</w:delText>
              </w:r>
            </w:del>
            <w:ins w:id="227" w:author="Agidius, Alex (DES)" w:date="2025-08-21T08:10:00Z" w16du:dateUtc="2025-08-21T15:10:00Z">
              <w:del w:id="228" w:author="Jorgensen, David (DES)" w:date="2025-08-26T11:27:00Z" w16du:dateUtc="2025-08-26T18:27:00Z">
                <w:r w:rsidDel="006C708D">
                  <w:rPr>
                    <w:rFonts w:asciiTheme="minorHAnsi" w:hAnsiTheme="minorHAnsi" w:cstheme="minorHAnsi"/>
                    <w:sz w:val="24"/>
                    <w:szCs w:val="24"/>
                  </w:rPr>
                  <w:delText>?</w:delText>
                </w:r>
              </w:del>
            </w:ins>
            <w:del w:id="229" w:author="Jorgensen, David (DES)" w:date="2025-08-26T11:27:00Z" w16du:dateUtc="2025-08-26T18:27:00Z">
              <w:r w:rsidR="00844DFC" w:rsidRPr="0017251E" w:rsidDel="006C708D">
                <w:rPr>
                  <w:rFonts w:asciiTheme="minorHAnsi" w:hAnsiTheme="minorHAnsi" w:cstheme="minorHAnsi"/>
                  <w:sz w:val="24"/>
                  <w:szCs w:val="24"/>
                </w:rPr>
                <w:delText>.</w:delText>
              </w:r>
            </w:del>
          </w:p>
          <w:p w14:paraId="25FF5E4F" w14:textId="77777777" w:rsidR="00844DFC" w:rsidDel="007D744A" w:rsidRDefault="00844DFC" w:rsidP="00592E12">
            <w:pPr>
              <w:pStyle w:val="BodyText"/>
              <w:ind w:left="756"/>
              <w:rPr>
                <w:del w:id="230" w:author="Agidius, Alex (DES)" w:date="2025-08-21T12:56:00Z" w16du:dateUtc="2025-08-21T19:56:00Z"/>
                <w:rFonts w:asciiTheme="minorHAnsi" w:hAnsiTheme="minorHAnsi" w:cstheme="minorHAnsi"/>
                <w:b/>
                <w:sz w:val="24"/>
              </w:rPr>
            </w:pPr>
          </w:p>
          <w:p w14:paraId="50D1B6C2" w14:textId="77777777" w:rsidR="00844DFC" w:rsidRPr="00AB482E" w:rsidRDefault="00844DFC" w:rsidP="00841D6E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44DFC" w:rsidRPr="00781CA4" w14:paraId="3B89EAF5" w14:textId="77777777" w:rsidTr="00592E12">
        <w:tc>
          <w:tcPr>
            <w:tcW w:w="2196" w:type="dxa"/>
          </w:tcPr>
          <w:p w14:paraId="46880E5E" w14:textId="77777777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sz w:val="24"/>
                <w:u w:val="single"/>
              </w:rPr>
            </w:pPr>
            <w:r w:rsidRPr="00C457C4">
              <w:rPr>
                <w:rFonts w:asciiTheme="minorHAnsi" w:hAnsiTheme="minorHAnsi" w:cstheme="minorHAnsi"/>
                <w:sz w:val="24"/>
              </w:rPr>
              <w:lastRenderedPageBreak/>
              <w:t xml:space="preserve">Agency Head </w:t>
            </w:r>
          </w:p>
        </w:tc>
        <w:tc>
          <w:tcPr>
            <w:tcW w:w="7794" w:type="dxa"/>
          </w:tcPr>
          <w:p w14:paraId="6C9C1977" w14:textId="6F22BFF0" w:rsidR="00844DFC" w:rsidRPr="00781CA4" w:rsidRDefault="00844DFC" w:rsidP="004510E4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</w:rPr>
            </w:pPr>
            <w:del w:id="231" w:author="Agidius, Alex (DES)" w:date="2025-08-21T08:11:00Z" w16du:dateUtc="2025-08-21T15:11:00Z">
              <w:r w:rsidRPr="00781CA4" w:rsidDel="0017251E">
                <w:rPr>
                  <w:rFonts w:asciiTheme="minorHAnsi" w:hAnsiTheme="minorHAnsi" w:cstheme="minorHAnsi"/>
                  <w:bCs/>
                  <w:sz w:val="24"/>
                </w:rPr>
                <w:delText>Approves the request for additional delegation of authority and sends to the DES Director</w:delText>
              </w:r>
            </w:del>
            <w:ins w:id="232" w:author="Agidius, Alex (DES)" w:date="2025-08-21T08:11:00Z" w16du:dateUtc="2025-08-21T15:11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>Reviews and if acceptable</w:t>
              </w:r>
            </w:ins>
            <w:r w:rsidR="007B6214">
              <w:rPr>
                <w:rFonts w:asciiTheme="minorHAnsi" w:hAnsiTheme="minorHAnsi" w:cstheme="minorHAnsi"/>
                <w:bCs/>
                <w:sz w:val="24"/>
              </w:rPr>
              <w:t>,</w:t>
            </w:r>
            <w:ins w:id="233" w:author="Agidius, Alex (DES)" w:date="2025-08-21T08:11:00Z" w16du:dateUtc="2025-08-21T15:11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 approves the request for </w:t>
              </w:r>
            </w:ins>
            <w:ins w:id="234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ins w:id="235" w:author="Agidius, Alex (DES)" w:date="2025-08-21T08:11:00Z" w16du:dateUtc="2025-08-21T15:11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dditional </w:t>
              </w:r>
            </w:ins>
            <w:ins w:id="236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</w:ins>
            <w:ins w:id="237" w:author="Agidius, Alex (DES)" w:date="2025-08-21T08:11:00Z" w16du:dateUtc="2025-08-21T15:11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elegation of </w:t>
              </w:r>
            </w:ins>
            <w:ins w:id="238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ins w:id="239" w:author="Agidius, Alex (DES)" w:date="2025-08-21T08:11:00Z" w16du:dateUtc="2025-08-21T15:11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>uthority and sends to the DES Director.</w:t>
              </w:r>
            </w:ins>
          </w:p>
        </w:tc>
      </w:tr>
      <w:tr w:rsidR="00844DFC" w:rsidRPr="00C457C4" w14:paraId="11D79784" w14:textId="77777777" w:rsidTr="00592E12">
        <w:tc>
          <w:tcPr>
            <w:tcW w:w="2196" w:type="dxa"/>
          </w:tcPr>
          <w:p w14:paraId="3507953E" w14:textId="0DE1DB40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C457C4">
              <w:rPr>
                <w:rFonts w:asciiTheme="minorHAnsi" w:hAnsiTheme="minorHAnsi" w:cstheme="minorHAnsi"/>
                <w:sz w:val="24"/>
              </w:rPr>
              <w:t xml:space="preserve">DES Risk </w:t>
            </w:r>
            <w:del w:id="240" w:author="Agidius, Alex (DES)" w:date="2025-08-21T08:11:00Z" w16du:dateUtc="2025-08-21T15:11:00Z">
              <w:r w:rsidRPr="00C457C4" w:rsidDel="0017251E">
                <w:rPr>
                  <w:rFonts w:asciiTheme="minorHAnsi" w:hAnsiTheme="minorHAnsi" w:cstheme="minorHAnsi"/>
                  <w:sz w:val="24"/>
                </w:rPr>
                <w:delText xml:space="preserve">Analyst </w:delText>
              </w:r>
            </w:del>
            <w:ins w:id="241" w:author="Agidius, Alex (DES)" w:date="2025-08-21T08:11:00Z" w16du:dateUtc="2025-08-21T15:11:00Z">
              <w:r w:rsidR="0017251E">
                <w:rPr>
                  <w:rFonts w:asciiTheme="minorHAnsi" w:hAnsiTheme="minorHAnsi" w:cstheme="minorHAnsi"/>
                  <w:sz w:val="24"/>
                </w:rPr>
                <w:t>Assessment Administrator</w:t>
              </w:r>
            </w:ins>
          </w:p>
        </w:tc>
        <w:tc>
          <w:tcPr>
            <w:tcW w:w="7794" w:type="dxa"/>
          </w:tcPr>
          <w:p w14:paraId="7EF53600" w14:textId="55050A13" w:rsidR="00844DFC" w:rsidRPr="00781CA4" w:rsidRDefault="00844DFC" w:rsidP="004510E4">
            <w:pPr>
              <w:pStyle w:val="BodyTex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</w:rPr>
            </w:pPr>
            <w:del w:id="242" w:author="Agidius, Alex (DES)" w:date="2025-08-21T08:11:00Z" w16du:dateUtc="2025-08-21T15:11:00Z">
              <w:r w:rsidRPr="00781CA4" w:rsidDel="0017251E">
                <w:rPr>
                  <w:rFonts w:asciiTheme="minorHAnsi" w:hAnsiTheme="minorHAnsi" w:cstheme="minorHAnsi"/>
                  <w:bCs/>
                  <w:sz w:val="24"/>
                </w:rPr>
                <w:delText>Confers with the agency to obtain additional information necessary to determine whether to grant the request.</w:delText>
              </w:r>
            </w:del>
            <w:ins w:id="243" w:author="Agidius, Alex (DES)" w:date="2025-08-21T08:11:00Z" w16du:dateUtc="2025-08-21T15:11:00Z">
              <w:r w:rsidR="0017251E">
                <w:rPr>
                  <w:rFonts w:asciiTheme="minorHAnsi" w:hAnsiTheme="minorHAnsi" w:cstheme="minorHAnsi"/>
                  <w:bCs/>
                  <w:sz w:val="24"/>
                </w:rPr>
                <w:t>Reviews agency’s request</w:t>
              </w:r>
            </w:ins>
          </w:p>
          <w:p w14:paraId="20258CF9" w14:textId="77777777" w:rsidR="00844DFC" w:rsidRDefault="00844DFC" w:rsidP="00592E12">
            <w:pPr>
              <w:pStyle w:val="NoSpacing"/>
              <w:tabs>
                <w:tab w:val="left" w:pos="2880"/>
              </w:tabs>
              <w:ind w:left="3150" w:right="106" w:hanging="279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DE062" w14:textId="3D87FA6D" w:rsidR="00844DFC" w:rsidRPr="004510E4" w:rsidRDefault="00844DFC" w:rsidP="004510E4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</w:pPr>
            <w:del w:id="244" w:author="Agidius, Alex (DES)" w:date="2025-08-21T08:12:00Z" w16du:dateUtc="2025-08-21T15:12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>Reviews available information to recommend whether agency’s request should be granted.</w:delText>
              </w:r>
            </w:del>
            <w:ins w:id="245" w:author="Agidius, Alex (DES)" w:date="2025-08-21T08:12:00Z" w16du:dateUtc="2025-08-21T15:12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Reviews agency’s most recent </w:t>
              </w:r>
            </w:ins>
            <w:ins w:id="246" w:author="Agidius, Alex (DES)" w:date="2025-08-25T15:35:00Z" w16du:dateUtc="2025-08-25T22:35:00Z">
              <w:r w:rsidR="00841D6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P</w:t>
              </w:r>
            </w:ins>
            <w:ins w:id="247" w:author="Agidius, Alex (DES)" w:date="2025-08-21T08:12:00Z" w16du:dateUtc="2025-08-21T15:12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rocurement </w:t>
              </w:r>
            </w:ins>
            <w:ins w:id="248" w:author="Agidius, Alex (DES)" w:date="2025-08-25T15:35:00Z" w16du:dateUtc="2025-08-25T22:35:00Z">
              <w:r w:rsidR="00841D6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R</w:t>
              </w:r>
            </w:ins>
            <w:ins w:id="249" w:author="Agidius, Alex (DES)" w:date="2025-08-21T08:12:00Z" w16du:dateUtc="2025-08-21T15:12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isk </w:t>
              </w:r>
            </w:ins>
            <w:ins w:id="250" w:author="Agidius, Alex (DES)" w:date="2025-08-25T15:35:00Z" w16du:dateUtc="2025-08-25T22:35:00Z">
              <w:r w:rsidR="00841D6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A</w:t>
              </w:r>
            </w:ins>
            <w:ins w:id="251" w:author="Agidius, Alex (DES)" w:date="2025-08-21T08:12:00Z" w16du:dateUtc="2025-08-21T15:12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ssessment rating.</w:t>
              </w:r>
            </w:ins>
          </w:p>
          <w:p w14:paraId="52B5E4B8" w14:textId="2DE8776B" w:rsidR="00844DFC" w:rsidRPr="004510E4" w:rsidRDefault="00844DFC" w:rsidP="004510E4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</w:pPr>
            <w:del w:id="252" w:author="Agidius, Alex (DES)" w:date="2025-08-21T08:12:00Z" w16du:dateUtc="2025-08-21T15:12:00Z">
              <w:r w:rsidRPr="0017251E" w:rsidDel="0017251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Consults with the agency to determine whether: </w:delText>
              </w:r>
            </w:del>
            <w:ins w:id="253" w:author="Agidius, Alex (DES)" w:date="2025-08-21T08:12:00Z" w16du:dateUtc="2025-08-21T15:12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Analyzes </w:t>
              </w:r>
              <w:proofErr w:type="gramStart"/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agency’s</w:t>
              </w:r>
              <w:proofErr w:type="gramEnd"/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 responses to justification </w:t>
              </w:r>
              <w:proofErr w:type="gramStart"/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questions (#</w:t>
              </w:r>
              <w:proofErr w:type="gramEnd"/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2 a. through e.). </w:t>
              </w:r>
            </w:ins>
          </w:p>
          <w:p w14:paraId="27144DDF" w14:textId="19BDB154" w:rsidR="00844DFC" w:rsidRPr="004510E4" w:rsidRDefault="00844DFC" w:rsidP="004510E4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</w:pPr>
            <w:del w:id="254" w:author="Agidius, Alex (DES)" w:date="2025-08-21T08:12:00Z" w16du:dateUtc="2025-08-21T15:12:00Z">
              <w:r w:rsidRPr="0017251E" w:rsidDel="0017251E">
                <w:rPr>
                  <w:rFonts w:asciiTheme="minorHAnsi" w:eastAsiaTheme="minorHAnsi" w:hAnsiTheme="minorHAnsi" w:cstheme="minorHAnsi"/>
                  <w:sz w:val="24"/>
                  <w:szCs w:val="24"/>
                </w:rPr>
                <w:delText>DES will conduct the procurement; or</w:delText>
              </w:r>
            </w:del>
            <w:ins w:id="255" w:author="Agidius, Alex (DES)" w:date="2025-08-21T08:12:00Z" w16du:dateUtc="2025-08-21T15:12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If needed, follows up with the agency to obtain additional information necessary to determine recommendation.</w:t>
              </w:r>
            </w:ins>
          </w:p>
          <w:p w14:paraId="50FC347C" w14:textId="37D6D77B" w:rsidR="00844DFC" w:rsidDel="0017251E" w:rsidRDefault="00844DFC" w:rsidP="0017251E">
            <w:pPr>
              <w:pStyle w:val="ListParagraph"/>
              <w:numPr>
                <w:ilvl w:val="0"/>
                <w:numId w:val="18"/>
              </w:numPr>
              <w:rPr>
                <w:del w:id="256" w:author="Agidius, Alex (DES)" w:date="2025-08-21T08:13:00Z" w16du:dateUtc="2025-08-21T15:13:00Z"/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</w:pPr>
            <w:del w:id="257" w:author="Agidius, Alex (DES)" w:date="2025-08-21T08:13:00Z" w16du:dateUtc="2025-08-21T15:13:00Z">
              <w:r w:rsidRPr="0017251E" w:rsidDel="0017251E">
                <w:rPr>
                  <w:rFonts w:asciiTheme="minorHAnsi" w:eastAsiaTheme="minorHAnsi" w:hAnsiTheme="minorHAnsi" w:cstheme="minorHAnsi"/>
                  <w:sz w:val="24"/>
                  <w:szCs w:val="24"/>
                </w:rPr>
                <w:delText>DES will monitor the agency conducting the procurement; or</w:delText>
              </w:r>
            </w:del>
            <w:ins w:id="258" w:author="Agidius, Alex (DES)" w:date="2025-08-21T08:13:00Z" w16du:dateUtc="2025-08-21T15:13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>Recommends whether to grant</w:t>
              </w:r>
            </w:ins>
            <w:r w:rsidR="00B03140"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  <w:t xml:space="preserve">, </w:t>
            </w:r>
            <w:r w:rsidR="0017251E" w:rsidRPr="0017251E"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  <w:t>deny</w:t>
            </w:r>
            <w:r w:rsidR="00B03140"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  <w:t>,</w:t>
            </w:r>
            <w:r w:rsidR="0017251E" w:rsidRPr="0017251E">
              <w:rPr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  <w:t xml:space="preserve"> </w:t>
            </w:r>
            <w:ins w:id="259" w:author="Agidius, Alex (DES)" w:date="2025-08-21T08:13:00Z" w16du:dateUtc="2025-08-21T15:13:00Z">
              <w:r w:rsidR="0017251E" w:rsidRPr="0017251E">
                <w:rPr>
                  <w:rFonts w:asciiTheme="minorHAnsi" w:eastAsiaTheme="minorHAnsi" w:hAnsiTheme="minorHAnsi" w:cstheme="minorHAnsi"/>
                  <w:sz w:val="24"/>
                  <w:szCs w:val="24"/>
                  <w:lang w:bidi="en-US"/>
                </w:rPr>
                <w:t xml:space="preserve">or modify agency’s request. </w:t>
              </w:r>
            </w:ins>
          </w:p>
          <w:p w14:paraId="330F3F14" w14:textId="77777777" w:rsidR="0017251E" w:rsidRPr="004510E4" w:rsidRDefault="0017251E" w:rsidP="004510E4">
            <w:pPr>
              <w:pStyle w:val="ListParagraph"/>
              <w:numPr>
                <w:ilvl w:val="0"/>
                <w:numId w:val="18"/>
              </w:numPr>
              <w:rPr>
                <w:ins w:id="260" w:author="Agidius, Alex (DES)" w:date="2025-08-21T08:13:00Z" w16du:dateUtc="2025-08-21T15:13:00Z"/>
                <w:rFonts w:asciiTheme="minorHAnsi" w:eastAsiaTheme="minorHAnsi" w:hAnsiTheme="minorHAnsi" w:cstheme="minorHAnsi"/>
                <w:sz w:val="24"/>
                <w:szCs w:val="24"/>
                <w:lang w:bidi="en-US"/>
              </w:rPr>
            </w:pPr>
          </w:p>
          <w:p w14:paraId="76765608" w14:textId="6892A436" w:rsidR="00844DFC" w:rsidRPr="004510E4" w:rsidDel="0017251E" w:rsidRDefault="0017251E" w:rsidP="004510E4">
            <w:pPr>
              <w:pStyle w:val="ListParagraph"/>
              <w:numPr>
                <w:ilvl w:val="0"/>
                <w:numId w:val="19"/>
              </w:numPr>
              <w:rPr>
                <w:del w:id="261" w:author="Agidius, Alex (DES)" w:date="2025-08-21T08:13:00Z" w16du:dateUtc="2025-08-21T15:13:00Z"/>
                <w:rFonts w:asciiTheme="minorHAnsi" w:hAnsiTheme="minorHAnsi" w:cstheme="minorHAnsi"/>
                <w:bCs/>
                <w:sz w:val="24"/>
              </w:rPr>
            </w:pPr>
            <w:ins w:id="262" w:author="Agidius, Alex (DES)" w:date="2025-08-21T08:13:00Z" w16du:dateUtc="2025-08-21T15:13:00Z">
              <w:r w:rsidRPr="0017251E">
                <w:rPr>
                  <w:rFonts w:asciiTheme="minorHAnsi" w:hAnsiTheme="minorHAnsi" w:cstheme="minorHAnsi"/>
                  <w:bCs/>
                  <w:sz w:val="24"/>
                </w:rPr>
                <w:t>Drafts recommendation letter for Director’s review</w:t>
              </w:r>
              <w:del w:id="263" w:author="Jorgensen, David (DES)" w:date="2025-08-26T11:29:00Z" w16du:dateUtc="2025-08-26T18:29:00Z">
                <w:r w:rsidRPr="0017251E" w:rsidDel="00297412">
                  <w:rPr>
                    <w:rFonts w:asciiTheme="minorHAnsi" w:hAnsiTheme="minorHAnsi" w:cstheme="minorHAnsi"/>
                    <w:bCs/>
                    <w:sz w:val="24"/>
                  </w:rPr>
                  <w:delText xml:space="preserve"> and approval</w:delText>
                </w:r>
              </w:del>
              <w:r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, including the amount and duration of any </w:t>
              </w:r>
            </w:ins>
            <w:ins w:id="264" w:author="Agidius, Alex (DES)" w:date="2025-08-26T07:27:00Z" w16du:dateUtc="2025-08-26T14:27:00Z">
              <w:r w:rsidR="00B35625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ins w:id="265" w:author="Agidius, Alex (DES)" w:date="2025-08-21T08:13:00Z" w16du:dateUtc="2025-08-21T15:13:00Z">
              <w:r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dditional </w:t>
              </w:r>
            </w:ins>
            <w:ins w:id="266" w:author="Agidius, Alex (DES)" w:date="2025-08-26T07:27:00Z" w16du:dateUtc="2025-08-26T14:27:00Z">
              <w:r w:rsidR="00B35625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</w:ins>
            <w:ins w:id="267" w:author="Agidius, Alex (DES)" w:date="2025-08-21T08:13:00Z" w16du:dateUtc="2025-08-21T15:13:00Z">
              <w:r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elegated </w:t>
              </w:r>
            </w:ins>
            <w:ins w:id="268" w:author="Agidius, Alex (DES)" w:date="2025-08-26T07:27:00Z" w16du:dateUtc="2025-08-26T14:27:00Z">
              <w:r w:rsidR="00B35625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ins w:id="269" w:author="Agidius, Alex (DES)" w:date="2025-08-21T08:13:00Z" w16du:dateUtc="2025-08-21T15:13:00Z">
              <w:r w:rsidRPr="0017251E">
                <w:rPr>
                  <w:rFonts w:asciiTheme="minorHAnsi" w:hAnsiTheme="minorHAnsi" w:cstheme="minorHAnsi"/>
                  <w:bCs/>
                  <w:sz w:val="24"/>
                </w:rPr>
                <w:t>uthority granted, and applicable conditions.</w:t>
              </w:r>
            </w:ins>
            <w:del w:id="270" w:author="Agidius, Alex (DES)" w:date="2025-08-21T08:13:00Z" w16du:dateUtc="2025-08-21T15:13:00Z">
              <w:r w:rsidR="00844DFC" w:rsidRPr="004510E4" w:rsidDel="0017251E">
                <w:rPr>
                  <w:rFonts w:asciiTheme="minorHAnsi" w:hAnsiTheme="minorHAnsi" w:cstheme="minorHAnsi"/>
                  <w:bCs/>
                  <w:sz w:val="24"/>
                </w:rPr>
                <w:delText>The agency will conduct the procurement.</w:delText>
              </w:r>
            </w:del>
          </w:p>
          <w:p w14:paraId="34CF5AB5" w14:textId="77777777" w:rsidR="00844DFC" w:rsidRPr="00C457C4" w:rsidRDefault="00844DFC" w:rsidP="004510E4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844DFC" w:rsidRPr="002F4418" w14:paraId="061016E8" w14:textId="77777777" w:rsidTr="00592E12">
        <w:tc>
          <w:tcPr>
            <w:tcW w:w="2196" w:type="dxa"/>
          </w:tcPr>
          <w:p w14:paraId="16DC5A8E" w14:textId="77777777" w:rsidR="00844DFC" w:rsidRPr="00AB482E" w:rsidRDefault="00844DFC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781CA4">
              <w:rPr>
                <w:rFonts w:asciiTheme="minorHAnsi" w:hAnsiTheme="minorHAnsi" w:cstheme="minorHAnsi"/>
                <w:sz w:val="24"/>
              </w:rPr>
              <w:t xml:space="preserve">DES Director </w:t>
            </w:r>
          </w:p>
        </w:tc>
        <w:tc>
          <w:tcPr>
            <w:tcW w:w="7794" w:type="dxa"/>
          </w:tcPr>
          <w:p w14:paraId="1E8AA486" w14:textId="7FB8D6C7" w:rsidR="00844DFC" w:rsidRPr="00781CA4" w:rsidRDefault="00844DFC" w:rsidP="004510E4">
            <w:pPr>
              <w:pStyle w:val="ListParagraph"/>
              <w:numPr>
                <w:ilvl w:val="0"/>
                <w:numId w:val="19"/>
              </w:numPr>
              <w:ind w:right="86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  <w:del w:id="271" w:author="Agidius, Alex (DES)" w:date="2025-08-21T08:16:00Z" w16du:dateUtc="2025-08-21T15:16:00Z">
              <w:r w:rsidRPr="00781CA4" w:rsidDel="0017251E">
                <w:rPr>
                  <w:rFonts w:asciiTheme="minorHAnsi" w:hAnsiTheme="minorHAnsi" w:cstheme="minorHAnsi"/>
                  <w:bCs/>
                  <w:sz w:val="24"/>
                </w:rPr>
                <w:delText>Issues a letter regarding the agency’s request including the amount and duration of any additional delegated authority granted, and applicable conditions.</w:delText>
              </w:r>
            </w:del>
            <w:ins w:id="272" w:author="Agidius, Alex (DES)" w:date="2025-08-21T08:16:00Z" w16du:dateUtc="2025-08-21T15:16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 xml:space="preserve">Reviews, </w:t>
              </w:r>
            </w:ins>
            <w:ins w:id="273" w:author="Jorgensen, David (DES)" w:date="2025-08-26T11:29:00Z" w16du:dateUtc="2025-08-26T18:29:00Z">
              <w:r w:rsidR="00297412">
                <w:rPr>
                  <w:rFonts w:asciiTheme="minorHAnsi" w:hAnsiTheme="minorHAnsi" w:cstheme="minorHAnsi"/>
                  <w:bCs/>
                  <w:sz w:val="24"/>
                </w:rPr>
                <w:t xml:space="preserve">disapproves, or </w:t>
              </w:r>
            </w:ins>
            <w:ins w:id="274" w:author="Agidius, Alex (DES)" w:date="2025-08-21T08:16:00Z" w16du:dateUtc="2025-08-21T15:16:00Z">
              <w:r w:rsidR="0017251E" w:rsidRPr="0017251E">
                <w:rPr>
                  <w:rFonts w:asciiTheme="minorHAnsi" w:hAnsiTheme="minorHAnsi" w:cstheme="minorHAnsi"/>
                  <w:bCs/>
                  <w:sz w:val="24"/>
                </w:rPr>
                <w:t>approves, then issues a letter regarding the agency’s request.</w:t>
              </w:r>
            </w:ins>
          </w:p>
          <w:p w14:paraId="47D65F3A" w14:textId="77777777" w:rsidR="00844DFC" w:rsidRPr="002F4418" w:rsidRDefault="00844DFC" w:rsidP="00592E12">
            <w:pPr>
              <w:pStyle w:val="ListParagraph"/>
              <w:ind w:left="753" w:right="86" w:firstLine="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</w:tbl>
    <w:p w14:paraId="5D95CFD5" w14:textId="77777777" w:rsidR="00844DFC" w:rsidDel="0017251E" w:rsidRDefault="00844DFC">
      <w:pPr>
        <w:pStyle w:val="BodyText"/>
        <w:rPr>
          <w:del w:id="275" w:author="Agidius, Alex (DES)" w:date="2025-08-21T08:17:00Z" w16du:dateUtc="2025-08-21T15:17:00Z"/>
          <w:b/>
          <w:sz w:val="28"/>
        </w:rPr>
      </w:pPr>
    </w:p>
    <w:p w14:paraId="441ED577" w14:textId="77777777" w:rsidR="00844DFC" w:rsidDel="0017251E" w:rsidRDefault="00844DFC">
      <w:pPr>
        <w:pStyle w:val="BodyText"/>
        <w:rPr>
          <w:del w:id="276" w:author="Agidius, Alex (DES)" w:date="2025-08-21T08:17:00Z" w16du:dateUtc="2025-08-21T15:17:00Z"/>
          <w:b/>
          <w:sz w:val="28"/>
        </w:rPr>
      </w:pPr>
    </w:p>
    <w:p w14:paraId="19EAF1CB" w14:textId="77777777" w:rsidR="00780027" w:rsidRDefault="00780027" w:rsidP="004C1499">
      <w:pPr>
        <w:pStyle w:val="BodyText"/>
        <w:tabs>
          <w:tab w:val="left" w:pos="2791"/>
        </w:tabs>
        <w:ind w:right="101"/>
        <w:rPr>
          <w:ins w:id="277" w:author="Jorgensen, David (DES)" w:date="2025-07-17T16:13:00Z"/>
        </w:rPr>
      </w:pPr>
    </w:p>
    <w:p w14:paraId="5D2E1EED" w14:textId="77777777" w:rsidR="004C1499" w:rsidRDefault="004C1499" w:rsidP="004C1499">
      <w:pPr>
        <w:pStyle w:val="Heading1"/>
        <w:spacing w:before="19"/>
        <w:rPr>
          <w:spacing w:val="-2"/>
        </w:rPr>
      </w:pPr>
      <w:ins w:id="278" w:author="Jorgensen, David (DES)" w:date="2025-07-17T17:15:00Z">
        <w:r>
          <w:t>OBTAINING</w:t>
        </w:r>
        <w:r>
          <w:rPr>
            <w:spacing w:val="-6"/>
          </w:rPr>
          <w:t xml:space="preserve"> </w:t>
        </w:r>
        <w:r>
          <w:t>INTERIM</w:t>
        </w:r>
        <w:r>
          <w:rPr>
            <w:spacing w:val="-9"/>
          </w:rPr>
          <w:t xml:space="preserve"> </w:t>
        </w:r>
        <w:r>
          <w:t>DELEGATED</w:t>
        </w:r>
        <w:r>
          <w:rPr>
            <w:spacing w:val="-6"/>
          </w:rPr>
          <w:t xml:space="preserve"> </w:t>
        </w:r>
        <w:r>
          <w:rPr>
            <w:spacing w:val="-2"/>
          </w:rPr>
          <w:t>AUTHORITY</w:t>
        </w:r>
      </w:ins>
    </w:p>
    <w:p w14:paraId="0FD98641" w14:textId="77777777" w:rsidR="00493900" w:rsidRDefault="00493900" w:rsidP="004C1499">
      <w:pPr>
        <w:pStyle w:val="Heading1"/>
        <w:spacing w:before="19"/>
        <w:rPr>
          <w:spacing w:val="-2"/>
        </w:rPr>
      </w:pPr>
    </w:p>
    <w:tbl>
      <w:tblPr>
        <w:tblStyle w:val="TableGridLight"/>
        <w:tblW w:w="9990" w:type="dxa"/>
        <w:tblInd w:w="355" w:type="dxa"/>
        <w:tblLook w:val="04A0" w:firstRow="1" w:lastRow="0" w:firstColumn="1" w:lastColumn="0" w:noHBand="0" w:noVBand="1"/>
      </w:tblPr>
      <w:tblGrid>
        <w:gridCol w:w="2196"/>
        <w:gridCol w:w="7794"/>
      </w:tblGrid>
      <w:tr w:rsidR="00493900" w:rsidRPr="00AB482E" w14:paraId="3B9CBE84" w14:textId="77777777" w:rsidTr="00592E12">
        <w:tc>
          <w:tcPr>
            <w:tcW w:w="2196" w:type="dxa"/>
          </w:tcPr>
          <w:p w14:paraId="01D3179B" w14:textId="77777777" w:rsidR="00493900" w:rsidRPr="00AB482E" w:rsidRDefault="00493900" w:rsidP="00592E12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AB482E">
              <w:rPr>
                <w:rFonts w:asciiTheme="minorHAnsi" w:hAnsiTheme="minorHAnsi" w:cstheme="minorHAnsi"/>
                <w:i/>
                <w:sz w:val="24"/>
                <w:u w:val="single"/>
              </w:rPr>
              <w:lastRenderedPageBreak/>
              <w:t>Action By:</w:t>
            </w:r>
          </w:p>
        </w:tc>
        <w:tc>
          <w:tcPr>
            <w:tcW w:w="7794" w:type="dxa"/>
          </w:tcPr>
          <w:p w14:paraId="1A3D456A" w14:textId="77777777" w:rsidR="00493900" w:rsidRPr="00AB482E" w:rsidRDefault="00493900" w:rsidP="00592E12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AB482E">
              <w:rPr>
                <w:rFonts w:asciiTheme="minorHAnsi" w:hAnsiTheme="minorHAnsi" w:cstheme="minorHAnsi"/>
                <w:i/>
                <w:sz w:val="24"/>
                <w:u w:val="single"/>
              </w:rPr>
              <w:t>Action:</w:t>
            </w:r>
          </w:p>
        </w:tc>
      </w:tr>
      <w:tr w:rsidR="00493900" w:rsidRPr="00781CA4" w14:paraId="1E70BAA0" w14:textId="77777777" w:rsidTr="00592E12">
        <w:trPr>
          <w:trHeight w:val="773"/>
        </w:trPr>
        <w:tc>
          <w:tcPr>
            <w:tcW w:w="2196" w:type="dxa"/>
          </w:tcPr>
          <w:p w14:paraId="0745919E" w14:textId="033D9650" w:rsidR="00493900" w:rsidRPr="00AB482E" w:rsidRDefault="00493900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del w:id="279" w:author="Agidius, Alex (DES)" w:date="2025-08-21T10:13:00Z" w16du:dateUtc="2025-08-21T17:13:00Z">
              <w:r w:rsidRPr="00C457C4" w:rsidDel="0014137C">
                <w:rPr>
                  <w:rFonts w:asciiTheme="minorHAnsi" w:hAnsiTheme="minorHAnsi" w:cstheme="minorHAnsi"/>
                  <w:sz w:val="24"/>
                </w:rPr>
                <w:delText>Agency</w:delText>
              </w:r>
            </w:del>
            <w:ins w:id="280" w:author="Agidius, Alex (DES)" w:date="2025-08-21T10:13:00Z" w16du:dateUtc="2025-08-21T17:13:00Z">
              <w:r w:rsidR="0014137C" w:rsidRPr="0014137C">
                <w:rPr>
                  <w:rFonts w:asciiTheme="minorHAnsi" w:hAnsiTheme="minorHAnsi" w:cstheme="minorHAnsi"/>
                  <w:sz w:val="24"/>
                </w:rPr>
                <w:t>DES Policy Team</w:t>
              </w:r>
            </w:ins>
          </w:p>
        </w:tc>
        <w:tc>
          <w:tcPr>
            <w:tcW w:w="7794" w:type="dxa"/>
          </w:tcPr>
          <w:p w14:paraId="12F00EB4" w14:textId="4A6F4FCA" w:rsidR="00493900" w:rsidRPr="00781CA4" w:rsidRDefault="00493900" w:rsidP="004510E4">
            <w:pPr>
              <w:pStyle w:val="Body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39569E">
              <w:rPr>
                <w:rFonts w:asciiTheme="minorHAnsi" w:hAnsiTheme="minorHAnsi" w:cstheme="minorHAnsi"/>
                <w:bCs/>
                <w:sz w:val="24"/>
              </w:rPr>
              <w:t>Receives</w:t>
            </w:r>
            <w:ins w:id="281" w:author="Agidius, Alex (DES)" w:date="2025-08-21T10:12:00Z" w16du:dateUtc="2025-08-21T17:12:00Z">
              <w:r w:rsidR="001E5AD9">
                <w:rPr>
                  <w:rFonts w:asciiTheme="minorHAnsi" w:hAnsiTheme="minorHAnsi" w:cstheme="minorHAnsi"/>
                  <w:bCs/>
                  <w:sz w:val="24"/>
                </w:rPr>
                <w:t xml:space="preserve"> notification</w:t>
              </w:r>
            </w:ins>
            <w:r w:rsidRPr="0039569E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del w:id="282" w:author="Agidius, Alex (DES)" w:date="2025-08-21T10:12:00Z" w16du:dateUtc="2025-08-21T17:12:00Z">
              <w:r w:rsidRPr="0039569E" w:rsidDel="001E5AD9">
                <w:rPr>
                  <w:rFonts w:asciiTheme="minorHAnsi" w:hAnsiTheme="minorHAnsi" w:cstheme="minorHAnsi"/>
                  <w:bCs/>
                  <w:sz w:val="24"/>
                </w:rPr>
                <w:delText xml:space="preserve">on-boarding request from the Office of Financial Management </w:delText>
              </w:r>
            </w:del>
            <w:r w:rsidRPr="0039569E">
              <w:rPr>
                <w:rFonts w:asciiTheme="minorHAnsi" w:hAnsiTheme="minorHAnsi" w:cstheme="minorHAnsi"/>
                <w:bCs/>
                <w:sz w:val="24"/>
              </w:rPr>
              <w:t>when a new agency is created.</w:t>
            </w:r>
          </w:p>
        </w:tc>
      </w:tr>
      <w:tr w:rsidR="00493900" w:rsidRPr="00AB482E" w14:paraId="60A3E447" w14:textId="77777777" w:rsidTr="00592E12">
        <w:tc>
          <w:tcPr>
            <w:tcW w:w="2196" w:type="dxa"/>
          </w:tcPr>
          <w:p w14:paraId="65B45E8B" w14:textId="13C3286B" w:rsidR="00493900" w:rsidRPr="00AB482E" w:rsidRDefault="00DD19C8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ins w:id="283" w:author="Agidius, Alex (DES)" w:date="2025-08-21T10:13:00Z" w16du:dateUtc="2025-08-21T17:13:00Z">
              <w:r w:rsidRPr="0014137C">
                <w:rPr>
                  <w:rFonts w:asciiTheme="minorHAnsi" w:hAnsiTheme="minorHAnsi" w:cstheme="minorHAnsi"/>
                  <w:sz w:val="24"/>
                </w:rPr>
                <w:t>DES Policy Team</w:t>
              </w:r>
            </w:ins>
            <w:del w:id="284" w:author="Agidius, Alex (DES)" w:date="2025-08-21T10:13:00Z" w16du:dateUtc="2025-08-21T17:13:00Z">
              <w:r w:rsidR="00493900" w:rsidRPr="00AB482E" w:rsidDel="004E1860">
                <w:rPr>
                  <w:rFonts w:asciiTheme="minorHAnsi" w:hAnsiTheme="minorHAnsi" w:cstheme="minorHAnsi"/>
                  <w:sz w:val="24"/>
                </w:rPr>
                <w:delText>Agency Staff</w:delText>
              </w:r>
            </w:del>
          </w:p>
        </w:tc>
        <w:tc>
          <w:tcPr>
            <w:tcW w:w="7794" w:type="dxa"/>
          </w:tcPr>
          <w:p w14:paraId="539BF334" w14:textId="77777777" w:rsidR="00493900" w:rsidRPr="00781CA4" w:rsidRDefault="00493900" w:rsidP="004510E4">
            <w:pPr>
              <w:pStyle w:val="Body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39569E">
              <w:rPr>
                <w:rFonts w:asciiTheme="minorHAnsi" w:hAnsiTheme="minorHAnsi" w:cstheme="minorHAnsi"/>
                <w:bCs/>
                <w:sz w:val="24"/>
              </w:rPr>
              <w:t>Schedules a meeting with the new agency procurement professionals to discuss:</w:t>
            </w:r>
          </w:p>
          <w:p w14:paraId="20CE03A2" w14:textId="77777777" w:rsidR="00493900" w:rsidRPr="004510E4" w:rsidRDefault="00493900" w:rsidP="00493900">
            <w:pPr>
              <w:pStyle w:val="NoSpacing"/>
              <w:numPr>
                <w:ilvl w:val="0"/>
                <w:numId w:val="20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10E4">
              <w:rPr>
                <w:rFonts w:asciiTheme="minorHAnsi" w:hAnsiTheme="minorHAnsi" w:cstheme="minorHAnsi"/>
                <w:sz w:val="24"/>
                <w:szCs w:val="24"/>
              </w:rPr>
              <w:t>The procurements that the new agency anticipates in its first year of operation (in goods, services, and IT</w:t>
            </w:r>
            <w:proofErr w:type="gramStart"/>
            <w:r w:rsidRPr="004510E4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  <w:proofErr w:type="gramEnd"/>
          </w:p>
          <w:p w14:paraId="1A6E2D5A" w14:textId="77777777" w:rsidR="00493900" w:rsidRPr="004510E4" w:rsidRDefault="00493900" w:rsidP="00493900">
            <w:pPr>
              <w:pStyle w:val="NoSpacing"/>
              <w:numPr>
                <w:ilvl w:val="0"/>
                <w:numId w:val="20"/>
              </w:numPr>
              <w:ind w:right="1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10E4">
              <w:rPr>
                <w:rFonts w:asciiTheme="minorHAnsi" w:hAnsiTheme="minorHAnsi" w:cstheme="minorHAnsi"/>
                <w:sz w:val="24"/>
                <w:szCs w:val="24"/>
              </w:rPr>
              <w:t xml:space="preserve">The procurement staff in the new </w:t>
            </w:r>
            <w:proofErr w:type="gramStart"/>
            <w:r w:rsidRPr="004510E4">
              <w:rPr>
                <w:rFonts w:asciiTheme="minorHAnsi" w:hAnsiTheme="minorHAnsi" w:cstheme="minorHAnsi"/>
                <w:sz w:val="24"/>
                <w:szCs w:val="24"/>
              </w:rPr>
              <w:t>agency;</w:t>
            </w:r>
            <w:proofErr w:type="gramEnd"/>
          </w:p>
          <w:p w14:paraId="0FCEA4D3" w14:textId="77777777" w:rsidR="00493900" w:rsidRPr="004510E4" w:rsidDel="004510E4" w:rsidRDefault="00493900" w:rsidP="00493900">
            <w:pPr>
              <w:pStyle w:val="NoSpacing"/>
              <w:numPr>
                <w:ilvl w:val="0"/>
                <w:numId w:val="20"/>
              </w:numPr>
              <w:ind w:right="106"/>
              <w:jc w:val="both"/>
              <w:rPr>
                <w:del w:id="285" w:author="Agidius, Alex (DES)" w:date="2025-08-21T10:15:00Z" w16du:dateUtc="2025-08-21T17:15:00Z"/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510E4">
              <w:rPr>
                <w:rFonts w:asciiTheme="minorHAnsi" w:hAnsiTheme="minorHAnsi" w:cstheme="minorHAnsi"/>
                <w:sz w:val="24"/>
                <w:szCs w:val="24"/>
              </w:rPr>
              <w:t>The amounts of delegated authority needed in the first year of operation.</w:t>
            </w:r>
          </w:p>
          <w:p w14:paraId="0595DEF0" w14:textId="77777777" w:rsidR="00493900" w:rsidRPr="00841D6E" w:rsidRDefault="00493900" w:rsidP="00841D6E">
            <w:pPr>
              <w:pStyle w:val="NoSpacing"/>
              <w:numPr>
                <w:ilvl w:val="0"/>
                <w:numId w:val="20"/>
              </w:numPr>
              <w:ind w:right="106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61965E13" w14:textId="77777777" w:rsidR="00493900" w:rsidRPr="00AB482E" w:rsidRDefault="00493900" w:rsidP="00592E12">
            <w:pPr>
              <w:pStyle w:val="BodyText"/>
              <w:ind w:left="756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93900" w:rsidRPr="00781CA4" w14:paraId="4337268A" w14:textId="77777777" w:rsidTr="00592E12">
        <w:tc>
          <w:tcPr>
            <w:tcW w:w="2196" w:type="dxa"/>
          </w:tcPr>
          <w:p w14:paraId="0A796EC8" w14:textId="0A538611" w:rsidR="00493900" w:rsidRPr="004510E4" w:rsidRDefault="00493900" w:rsidP="00592E12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del w:id="286" w:author="Agidius, Alex (DES)" w:date="2025-08-21T10:13:00Z" w16du:dateUtc="2025-08-21T17:13:00Z">
              <w:r w:rsidRPr="004510E4" w:rsidDel="004510E4">
                <w:rPr>
                  <w:rFonts w:asciiTheme="minorHAnsi" w:hAnsiTheme="minorHAnsi" w:cstheme="minorHAnsi"/>
                  <w:sz w:val="24"/>
                  <w:szCs w:val="24"/>
                </w:rPr>
                <w:delText>DES Risk Analyst</w:delText>
              </w:r>
            </w:del>
            <w:ins w:id="287" w:author="Agidius, Alex (DES)" w:date="2025-08-21T10:13:00Z" w16du:dateUtc="2025-08-21T17:13:00Z">
              <w:r w:rsidR="004510E4" w:rsidRPr="004510E4">
                <w:rPr>
                  <w:sz w:val="24"/>
                  <w:szCs w:val="24"/>
                </w:rPr>
                <w:t>DES</w:t>
              </w:r>
              <w:r w:rsidR="004510E4" w:rsidRPr="004510E4">
                <w:rPr>
                  <w:spacing w:val="-3"/>
                  <w:sz w:val="24"/>
                  <w:szCs w:val="24"/>
                </w:rPr>
                <w:t xml:space="preserve"> </w:t>
              </w:r>
              <w:r w:rsidR="004510E4" w:rsidRPr="004510E4">
                <w:rPr>
                  <w:sz w:val="24"/>
                  <w:szCs w:val="24"/>
                </w:rPr>
                <w:t>Risk</w:t>
              </w:r>
              <w:r w:rsidR="004510E4" w:rsidRPr="004510E4">
                <w:rPr>
                  <w:spacing w:val="-1"/>
                  <w:sz w:val="24"/>
                  <w:szCs w:val="24"/>
                </w:rPr>
                <w:t xml:space="preserve"> </w:t>
              </w:r>
              <w:r w:rsidR="004510E4" w:rsidRPr="004510E4">
                <w:rPr>
                  <w:spacing w:val="-2"/>
                  <w:sz w:val="24"/>
                  <w:szCs w:val="24"/>
                </w:rPr>
                <w:t>Assessment Administrator</w:t>
              </w:r>
            </w:ins>
          </w:p>
        </w:tc>
        <w:tc>
          <w:tcPr>
            <w:tcW w:w="7794" w:type="dxa"/>
          </w:tcPr>
          <w:p w14:paraId="6F9BB337" w14:textId="4CC3F998" w:rsidR="00493900" w:rsidRPr="00781CA4" w:rsidRDefault="00493900" w:rsidP="004510E4">
            <w:pPr>
              <w:pStyle w:val="Body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0018E">
              <w:rPr>
                <w:rFonts w:asciiTheme="minorHAnsi" w:hAnsiTheme="minorHAnsi" w:cstheme="minorHAnsi"/>
                <w:bCs/>
                <w:sz w:val="24"/>
              </w:rPr>
              <w:t xml:space="preserve">Drafts </w:t>
            </w:r>
            <w:ins w:id="288" w:author="Jorgensen, David (DES)" w:date="2025-08-26T11:36:00Z" w16du:dateUtc="2025-08-26T18:36:00Z">
              <w:r w:rsidR="00F93356">
                <w:rPr>
                  <w:rFonts w:asciiTheme="minorHAnsi" w:hAnsiTheme="minorHAnsi" w:cstheme="minorHAnsi"/>
                  <w:bCs/>
                  <w:sz w:val="24"/>
                </w:rPr>
                <w:t>I</w:t>
              </w:r>
            </w:ins>
            <w:del w:id="289" w:author="Jorgensen, David (DES)" w:date="2025-08-26T11:36:00Z" w16du:dateUtc="2025-08-26T18:36:00Z">
              <w:r w:rsidRPr="00E0018E" w:rsidDel="00F93356">
                <w:rPr>
                  <w:rFonts w:asciiTheme="minorHAnsi" w:hAnsiTheme="minorHAnsi" w:cstheme="minorHAnsi"/>
                  <w:bCs/>
                  <w:sz w:val="24"/>
                </w:rPr>
                <w:delText>i</w:delText>
              </w:r>
            </w:del>
            <w:r w:rsidRPr="00E0018E">
              <w:rPr>
                <w:rFonts w:asciiTheme="minorHAnsi" w:hAnsiTheme="minorHAnsi" w:cstheme="minorHAnsi"/>
                <w:bCs/>
                <w:sz w:val="24"/>
              </w:rPr>
              <w:t xml:space="preserve">nterim </w:t>
            </w:r>
            <w:del w:id="290" w:author="Agidius, Alex (DES)" w:date="2025-08-25T15:49:00Z" w16du:dateUtc="2025-08-25T22:49:00Z">
              <w:r w:rsidRPr="00E0018E" w:rsidDel="00446803">
                <w:rPr>
                  <w:rFonts w:asciiTheme="minorHAnsi" w:hAnsiTheme="minorHAnsi" w:cstheme="minorHAnsi"/>
                  <w:bCs/>
                  <w:sz w:val="24"/>
                </w:rPr>
                <w:delText xml:space="preserve">delegation </w:delText>
              </w:r>
            </w:del>
            <w:ins w:id="291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  <w:r w:rsidR="00446803" w:rsidRPr="00E0018E">
                <w:rPr>
                  <w:rFonts w:asciiTheme="minorHAnsi" w:hAnsiTheme="minorHAnsi" w:cstheme="minorHAnsi"/>
                  <w:bCs/>
                  <w:sz w:val="24"/>
                </w:rPr>
                <w:t xml:space="preserve">elegation </w:t>
              </w:r>
            </w:ins>
            <w:r w:rsidRPr="00E0018E">
              <w:rPr>
                <w:rFonts w:asciiTheme="minorHAnsi" w:hAnsiTheme="minorHAnsi" w:cstheme="minorHAnsi"/>
                <w:bCs/>
                <w:sz w:val="24"/>
              </w:rPr>
              <w:t xml:space="preserve">of </w:t>
            </w:r>
            <w:ins w:id="292" w:author="Agidius, Alex (DES)" w:date="2025-08-25T15:49:00Z" w16du:dateUtc="2025-08-25T22:49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del w:id="293" w:author="Agidius, Alex (DES)" w:date="2025-08-25T15:49:00Z" w16du:dateUtc="2025-08-25T22:49:00Z">
              <w:r w:rsidRPr="00E0018E" w:rsidDel="00446803">
                <w:rPr>
                  <w:rFonts w:asciiTheme="minorHAnsi" w:hAnsiTheme="minorHAnsi" w:cstheme="minorHAnsi"/>
                  <w:bCs/>
                  <w:sz w:val="24"/>
                </w:rPr>
                <w:delText>a</w:delText>
              </w:r>
            </w:del>
            <w:r w:rsidRPr="00E0018E">
              <w:rPr>
                <w:rFonts w:asciiTheme="minorHAnsi" w:hAnsiTheme="minorHAnsi" w:cstheme="minorHAnsi"/>
                <w:bCs/>
                <w:sz w:val="24"/>
              </w:rPr>
              <w:t>uthority letter.</w:t>
            </w:r>
          </w:p>
        </w:tc>
      </w:tr>
      <w:tr w:rsidR="00493900" w:rsidRPr="00C457C4" w14:paraId="25ABFE5F" w14:textId="77777777" w:rsidTr="00592E12">
        <w:tc>
          <w:tcPr>
            <w:tcW w:w="2196" w:type="dxa"/>
          </w:tcPr>
          <w:p w14:paraId="35CE42CB" w14:textId="77777777" w:rsidR="00493900" w:rsidRPr="00AB482E" w:rsidRDefault="00493900" w:rsidP="00592E1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E0018E">
              <w:rPr>
                <w:rFonts w:asciiTheme="minorHAnsi" w:hAnsiTheme="minorHAnsi" w:cstheme="minorHAnsi"/>
                <w:sz w:val="24"/>
              </w:rPr>
              <w:t>DES Director</w:t>
            </w:r>
          </w:p>
        </w:tc>
        <w:tc>
          <w:tcPr>
            <w:tcW w:w="7794" w:type="dxa"/>
          </w:tcPr>
          <w:p w14:paraId="2AE97167" w14:textId="6B8D6FD0" w:rsidR="00BC277A" w:rsidRDefault="00BC277A" w:rsidP="004510E4">
            <w:pPr>
              <w:pStyle w:val="BodyText"/>
              <w:numPr>
                <w:ilvl w:val="0"/>
                <w:numId w:val="21"/>
              </w:numPr>
              <w:rPr>
                <w:ins w:id="294" w:author="Jorgensen, David (DES)" w:date="2025-08-26T11:36:00Z" w16du:dateUtc="2025-08-26T18:36:00Z"/>
                <w:rFonts w:asciiTheme="minorHAnsi" w:hAnsiTheme="minorHAnsi" w:cstheme="minorHAnsi"/>
                <w:bCs/>
                <w:sz w:val="24"/>
              </w:rPr>
            </w:pPr>
            <w:ins w:id="295" w:author="Jorgensen, David (DES)" w:date="2025-08-26T11:36:00Z" w16du:dateUtc="2025-08-26T18:36:00Z">
              <w:r>
                <w:rPr>
                  <w:rFonts w:asciiTheme="minorHAnsi" w:hAnsiTheme="minorHAnsi" w:cstheme="minorHAnsi"/>
                  <w:bCs/>
                  <w:sz w:val="24"/>
                </w:rPr>
                <w:t xml:space="preserve">Reviews </w:t>
              </w:r>
              <w:r w:rsidR="00F93356">
                <w:rPr>
                  <w:rFonts w:asciiTheme="minorHAnsi" w:hAnsiTheme="minorHAnsi" w:cstheme="minorHAnsi"/>
                  <w:bCs/>
                  <w:sz w:val="24"/>
                </w:rPr>
                <w:t xml:space="preserve">draft Interim Delegation </w:t>
              </w:r>
            </w:ins>
            <w:ins w:id="296" w:author="Jorgensen, David (DES)" w:date="2025-08-26T11:38:00Z" w16du:dateUtc="2025-08-26T18:38:00Z">
              <w:r w:rsidR="005377F5">
                <w:rPr>
                  <w:rFonts w:asciiTheme="minorHAnsi" w:hAnsiTheme="minorHAnsi" w:cstheme="minorHAnsi"/>
                  <w:bCs/>
                  <w:sz w:val="24"/>
                </w:rPr>
                <w:t>of</w:t>
              </w:r>
            </w:ins>
            <w:ins w:id="297" w:author="Jorgensen, David (DES)" w:date="2025-08-26T11:36:00Z" w16du:dateUtc="2025-08-26T18:36:00Z">
              <w:r w:rsidR="00F93356">
                <w:rPr>
                  <w:rFonts w:asciiTheme="minorHAnsi" w:hAnsiTheme="minorHAnsi" w:cstheme="minorHAnsi"/>
                  <w:bCs/>
                  <w:sz w:val="24"/>
                </w:rPr>
                <w:t xml:space="preserve"> </w:t>
              </w:r>
            </w:ins>
            <w:ins w:id="298" w:author="Jorgensen, David (DES)" w:date="2025-08-26T11:37:00Z" w16du:dateUtc="2025-08-26T18:37:00Z">
              <w:r w:rsidR="00F93356">
                <w:rPr>
                  <w:rFonts w:asciiTheme="minorHAnsi" w:hAnsiTheme="minorHAnsi" w:cstheme="minorHAnsi"/>
                  <w:bCs/>
                  <w:sz w:val="24"/>
                </w:rPr>
                <w:t>Authority</w:t>
              </w:r>
            </w:ins>
            <w:ins w:id="299" w:author="Jorgensen, David (DES)" w:date="2025-08-26T11:36:00Z" w16du:dateUtc="2025-08-26T18:36:00Z">
              <w:r w:rsidR="00F93356">
                <w:rPr>
                  <w:rFonts w:asciiTheme="minorHAnsi" w:hAnsiTheme="minorHAnsi" w:cstheme="minorHAnsi"/>
                  <w:bCs/>
                  <w:sz w:val="24"/>
                </w:rPr>
                <w:t xml:space="preserve"> letter </w:t>
              </w:r>
            </w:ins>
            <w:ins w:id="300" w:author="Jorgensen, David (DES)" w:date="2025-08-26T11:37:00Z" w16du:dateUtc="2025-08-26T18:37:00Z">
              <w:r w:rsidR="00F93356">
                <w:rPr>
                  <w:rFonts w:asciiTheme="minorHAnsi" w:hAnsiTheme="minorHAnsi" w:cstheme="minorHAnsi"/>
                  <w:bCs/>
                  <w:sz w:val="24"/>
                </w:rPr>
                <w:t xml:space="preserve">for approval or disapproval. </w:t>
              </w:r>
            </w:ins>
          </w:p>
          <w:p w14:paraId="44E5243C" w14:textId="323EB66E" w:rsidR="00493900" w:rsidRPr="00C457C4" w:rsidRDefault="00493900" w:rsidP="004510E4">
            <w:pPr>
              <w:pStyle w:val="Body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E0018E">
              <w:rPr>
                <w:rFonts w:asciiTheme="minorHAnsi" w:hAnsiTheme="minorHAnsi" w:cstheme="minorHAnsi"/>
                <w:bCs/>
                <w:sz w:val="24"/>
              </w:rPr>
              <w:t xml:space="preserve">Issues a letter regarding the agency’s </w:t>
            </w:r>
            <w:del w:id="301" w:author="Agidius, Alex (DES)" w:date="2025-08-26T07:27:00Z" w16du:dateUtc="2025-08-26T14:27:00Z">
              <w:r w:rsidRPr="00E0018E" w:rsidDel="00B35625">
                <w:rPr>
                  <w:rFonts w:asciiTheme="minorHAnsi" w:hAnsiTheme="minorHAnsi" w:cstheme="minorHAnsi"/>
                  <w:bCs/>
                  <w:sz w:val="24"/>
                </w:rPr>
                <w:delText xml:space="preserve">interim </w:delText>
              </w:r>
            </w:del>
            <w:ins w:id="302" w:author="Agidius, Alex (DES)" w:date="2025-08-26T07:27:00Z" w16du:dateUtc="2025-08-26T14:27:00Z">
              <w:r w:rsidR="00B35625">
                <w:rPr>
                  <w:rFonts w:asciiTheme="minorHAnsi" w:hAnsiTheme="minorHAnsi" w:cstheme="minorHAnsi"/>
                  <w:bCs/>
                  <w:sz w:val="24"/>
                </w:rPr>
                <w:t>I</w:t>
              </w:r>
              <w:r w:rsidR="00B35625" w:rsidRPr="00E0018E">
                <w:rPr>
                  <w:rFonts w:asciiTheme="minorHAnsi" w:hAnsiTheme="minorHAnsi" w:cstheme="minorHAnsi"/>
                  <w:bCs/>
                  <w:sz w:val="24"/>
                </w:rPr>
                <w:t xml:space="preserve">nterim </w:t>
              </w:r>
              <w:r w:rsidR="00B35625">
                <w:rPr>
                  <w:rFonts w:asciiTheme="minorHAnsi" w:hAnsiTheme="minorHAnsi" w:cstheme="minorHAnsi"/>
                  <w:bCs/>
                  <w:sz w:val="24"/>
                </w:rPr>
                <w:t>D</w:t>
              </w:r>
            </w:ins>
            <w:del w:id="303" w:author="Agidius, Alex (DES)" w:date="2025-08-26T07:27:00Z" w16du:dateUtc="2025-08-26T14:27:00Z">
              <w:r w:rsidRPr="00E0018E" w:rsidDel="00B35625">
                <w:rPr>
                  <w:rFonts w:asciiTheme="minorHAnsi" w:hAnsiTheme="minorHAnsi" w:cstheme="minorHAnsi"/>
                  <w:bCs/>
                  <w:sz w:val="24"/>
                </w:rPr>
                <w:delText>d</w:delText>
              </w:r>
            </w:del>
            <w:r w:rsidRPr="00E0018E">
              <w:rPr>
                <w:rFonts w:asciiTheme="minorHAnsi" w:hAnsiTheme="minorHAnsi" w:cstheme="minorHAnsi"/>
                <w:bCs/>
                <w:sz w:val="24"/>
              </w:rPr>
              <w:t xml:space="preserve">elegated </w:t>
            </w:r>
            <w:ins w:id="304" w:author="Agidius, Alex (DES)" w:date="2025-08-26T07:27:00Z" w16du:dateUtc="2025-08-26T14:27:00Z">
              <w:r w:rsidR="00B35625">
                <w:rPr>
                  <w:rFonts w:asciiTheme="minorHAnsi" w:hAnsiTheme="minorHAnsi" w:cstheme="minorHAnsi"/>
                  <w:bCs/>
                  <w:sz w:val="24"/>
                </w:rPr>
                <w:t>A</w:t>
              </w:r>
            </w:ins>
            <w:del w:id="305" w:author="Agidius, Alex (DES)" w:date="2025-08-26T07:27:00Z" w16du:dateUtc="2025-08-26T14:27:00Z">
              <w:r w:rsidRPr="00E0018E" w:rsidDel="00B35625">
                <w:rPr>
                  <w:rFonts w:asciiTheme="minorHAnsi" w:hAnsiTheme="minorHAnsi" w:cstheme="minorHAnsi"/>
                  <w:bCs/>
                  <w:sz w:val="24"/>
                </w:rPr>
                <w:delText>a</w:delText>
              </w:r>
            </w:del>
            <w:r w:rsidRPr="00E0018E">
              <w:rPr>
                <w:rFonts w:asciiTheme="minorHAnsi" w:hAnsiTheme="minorHAnsi" w:cstheme="minorHAnsi"/>
                <w:bCs/>
                <w:sz w:val="24"/>
              </w:rPr>
              <w:t>uthority including the amount and duration of delegated authority, applicable conditions, and date of agency’s first</w:t>
            </w:r>
            <w:ins w:id="306" w:author="Agidius, Alex (DES)" w:date="2025-08-25T15:48:00Z" w16du:dateUtc="2025-08-25T22:48:00Z">
              <w:r w:rsidR="00446803">
                <w:rPr>
                  <w:rFonts w:asciiTheme="minorHAnsi" w:hAnsiTheme="minorHAnsi" w:cstheme="minorHAnsi"/>
                  <w:bCs/>
                  <w:sz w:val="24"/>
                </w:rPr>
                <w:t xml:space="preserve"> procurement</w:t>
              </w:r>
            </w:ins>
            <w:r w:rsidRPr="00E0018E">
              <w:rPr>
                <w:rFonts w:asciiTheme="minorHAnsi" w:hAnsiTheme="minorHAnsi" w:cstheme="minorHAnsi"/>
                <w:bCs/>
                <w:sz w:val="24"/>
              </w:rPr>
              <w:t xml:space="preserve"> risk assessment.</w:t>
            </w:r>
          </w:p>
        </w:tc>
      </w:tr>
    </w:tbl>
    <w:p w14:paraId="0D78276B" w14:textId="77777777" w:rsidR="00493900" w:rsidDel="004510E4" w:rsidRDefault="00493900" w:rsidP="004C1499">
      <w:pPr>
        <w:pStyle w:val="Heading1"/>
        <w:spacing w:before="19"/>
        <w:rPr>
          <w:ins w:id="307" w:author="Jorgensen, David (DES)" w:date="2025-07-17T17:15:00Z"/>
          <w:del w:id="308" w:author="Agidius, Alex (DES)" w:date="2025-08-21T10:15:00Z" w16du:dateUtc="2025-08-21T17:15:00Z"/>
        </w:rPr>
      </w:pPr>
    </w:p>
    <w:p w14:paraId="13E00DF9" w14:textId="4B90DE9D" w:rsidR="004C1499" w:rsidDel="00C01D96" w:rsidRDefault="004C1499" w:rsidP="00103EF4">
      <w:pPr>
        <w:pStyle w:val="BodyText"/>
        <w:tabs>
          <w:tab w:val="left" w:pos="2610"/>
        </w:tabs>
        <w:ind w:right="101"/>
        <w:rPr>
          <w:ins w:id="309" w:author="Jorgensen, David (DES)" w:date="2025-07-17T17:15:00Z"/>
          <w:del w:id="310" w:author="Warnock, Christine (DES)" w:date="2025-09-02T13:51:00Z" w16du:dateUtc="2025-09-02T20:51:00Z"/>
          <w:b/>
          <w:bCs/>
          <w:spacing w:val="-2"/>
          <w:sz w:val="28"/>
          <w:szCs w:val="28"/>
        </w:rPr>
      </w:pPr>
    </w:p>
    <w:p w14:paraId="0366A4C9" w14:textId="77777777" w:rsidR="00A8125B" w:rsidDel="004510E4" w:rsidRDefault="00A8125B">
      <w:pPr>
        <w:pStyle w:val="BodyText"/>
        <w:rPr>
          <w:del w:id="311" w:author="Agidius, Alex (DES)" w:date="2025-08-21T10:15:00Z" w16du:dateUtc="2025-08-21T17:15:00Z"/>
        </w:rPr>
      </w:pPr>
    </w:p>
    <w:p w14:paraId="0366A4CA" w14:textId="77777777" w:rsidR="00A8125B" w:rsidRDefault="00A8125B">
      <w:pPr>
        <w:pStyle w:val="BodyText"/>
        <w:spacing w:before="18"/>
      </w:pPr>
    </w:p>
    <w:p w14:paraId="0366A4CB" w14:textId="77777777" w:rsidR="00A8125B" w:rsidRDefault="00022072">
      <w:pPr>
        <w:ind w:left="360"/>
        <w:rPr>
          <w:rFonts w:ascii="Calibri Light"/>
          <w:sz w:val="32"/>
        </w:rPr>
      </w:pPr>
      <w:r>
        <w:rPr>
          <w:rFonts w:ascii="Calibri Light"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66A4D4" wp14:editId="0366A4D5">
                <wp:simplePos x="0" y="0"/>
                <wp:positionH relativeFrom="page">
                  <wp:posOffset>667512</wp:posOffset>
                </wp:positionH>
                <wp:positionV relativeFrom="paragraph">
                  <wp:posOffset>-18285</wp:posOffset>
                </wp:positionV>
                <wp:extent cx="643763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7376" y="609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0A96" id="Graphic 3" o:spid="_x0000_s1026" style="position:absolute;margin-left:52.55pt;margin-top:-1.45pt;width:506.9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" path="m6437376,l,,,6096r6437376,l6437376,xe" fillcolor="black" stroked="f">
                <v:path arrowok="t"/>
                <w10:wrap anchorx="page"/>
              </v:shape>
            </w:pict>
          </mc:Fallback>
        </mc:AlternateContent>
      </w:r>
      <w:bookmarkStart w:id="312" w:name="History"/>
      <w:bookmarkEnd w:id="312"/>
      <w:r>
        <w:rPr>
          <w:rFonts w:ascii="Calibri Light"/>
          <w:color w:val="1F4E79"/>
          <w:spacing w:val="-2"/>
          <w:sz w:val="32"/>
        </w:rPr>
        <w:t>History</w:t>
      </w:r>
    </w:p>
    <w:p w14:paraId="0366A4CC" w14:textId="593DDF6F" w:rsidR="00A8125B" w:rsidDel="00C01D96" w:rsidRDefault="00022072">
      <w:pPr>
        <w:pStyle w:val="Heading2"/>
        <w:rPr>
          <w:del w:id="313" w:author="Warnock, Christine (DES)" w:date="2025-09-02T13:51:00Z" w16du:dateUtc="2025-09-02T20:51:00Z"/>
        </w:rPr>
      </w:pPr>
      <w:bookmarkStart w:id="314" w:name="Adopted"/>
      <w:bookmarkEnd w:id="314"/>
      <w:del w:id="315" w:author="Warnock, Christine (DES)" w:date="2025-09-02T13:51:00Z" w16du:dateUtc="2025-09-02T20:51:00Z">
        <w:r w:rsidDel="00C01D96">
          <w:rPr>
            <w:color w:val="2E5395"/>
            <w:spacing w:val="-2"/>
          </w:rPr>
          <w:delText>Adopted</w:delText>
        </w:r>
      </w:del>
    </w:p>
    <w:p w14:paraId="0366A4CD" w14:textId="7D7B8D40" w:rsidR="00A8125B" w:rsidDel="00C01D96" w:rsidRDefault="00022072">
      <w:pPr>
        <w:pStyle w:val="BodyText"/>
        <w:spacing w:before="23"/>
        <w:ind w:left="1080"/>
        <w:rPr>
          <w:del w:id="316" w:author="Warnock, Christine (DES)" w:date="2025-09-02T13:51:00Z" w16du:dateUtc="2025-09-02T20:51:00Z"/>
        </w:rPr>
      </w:pPr>
      <w:del w:id="317" w:author="Warnock, Christine (DES)" w:date="2025-09-02T13:51:00Z" w16du:dateUtc="2025-09-02T20:51:00Z">
        <w:r w:rsidDel="00C01D96">
          <w:delText>April</w:delText>
        </w:r>
        <w:r w:rsidDel="00C01D96">
          <w:rPr>
            <w:spacing w:val="-5"/>
          </w:rPr>
          <w:delText xml:space="preserve"> </w:delText>
        </w:r>
        <w:r w:rsidDel="00C01D96">
          <w:delText>5,</w:delText>
        </w:r>
        <w:r w:rsidDel="00C01D96">
          <w:rPr>
            <w:spacing w:val="-3"/>
          </w:rPr>
          <w:delText xml:space="preserve"> </w:delText>
        </w:r>
        <w:r w:rsidDel="00C01D96">
          <w:rPr>
            <w:spacing w:val="-4"/>
          </w:rPr>
          <w:delText>2019</w:delText>
        </w:r>
      </w:del>
    </w:p>
    <w:p w14:paraId="0366A4CE" w14:textId="77777777" w:rsidR="00A8125B" w:rsidRDefault="00022072">
      <w:pPr>
        <w:pStyle w:val="Heading2"/>
        <w:spacing w:before="164"/>
      </w:pPr>
      <w:bookmarkStart w:id="318" w:name="Replaces"/>
      <w:bookmarkEnd w:id="318"/>
      <w:r>
        <w:rPr>
          <w:color w:val="2E5395"/>
          <w:spacing w:val="-2"/>
        </w:rPr>
        <w:t>Replaces</w:t>
      </w:r>
    </w:p>
    <w:p w14:paraId="36EFA054" w14:textId="77777777" w:rsidR="00147173" w:rsidRPr="007D356D" w:rsidRDefault="00022072" w:rsidP="00147173">
      <w:pPr>
        <w:ind w:left="900"/>
        <w:rPr>
          <w:ins w:id="319" w:author="Jorgensen, David (DES)" w:date="2025-04-18T13:15:00Z"/>
          <w:rFonts w:ascii="Calibri Light" w:hAnsi="Calibri Light" w:cs="Calibri Light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66A4D6" wp14:editId="0366A4D7">
                <wp:simplePos x="0" y="0"/>
                <wp:positionH relativeFrom="page">
                  <wp:posOffset>667512</wp:posOffset>
                </wp:positionH>
                <wp:positionV relativeFrom="paragraph">
                  <wp:posOffset>286422</wp:posOffset>
                </wp:positionV>
                <wp:extent cx="643763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6350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7376" y="6096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E670" id="Graphic 4" o:spid="_x0000_s1026" style="position:absolute;margin-left:52.55pt;margin-top:22.55pt;width:506.9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" path="m6437376,l,,,6096r6437376,l6437376,xe" fillcolor="black" stroked="f">
                <v:path arrowok="t"/>
                <w10:wrap anchorx="page"/>
              </v:shape>
            </w:pict>
          </mc:Fallback>
        </mc:AlternateContent>
      </w:r>
      <w:del w:id="320" w:author="Jorgensen, David (DES)" w:date="2025-04-18T13:15:00Z">
        <w:r w:rsidDel="00147173">
          <w:rPr>
            <w:spacing w:val="-5"/>
          </w:rPr>
          <w:delText>N/A</w:delText>
        </w:r>
      </w:del>
      <w:ins w:id="321" w:author="Jorgensen, David (DES)" w:date="2025-04-18T13:15:00Z">
        <w:r w:rsidR="00147173">
          <w:rPr>
            <w:spacing w:val="-5"/>
          </w:rPr>
          <w:t xml:space="preserve"> </w:t>
        </w:r>
        <w:r w:rsidR="00147173" w:rsidRPr="00035D5B">
          <w:rPr>
            <w:bCs/>
          </w:rPr>
          <w:t>PRO-DES-090-</w:t>
        </w:r>
        <w:r w:rsidR="00147173" w:rsidRPr="00035D5B">
          <w:rPr>
            <w:bCs/>
            <w:spacing w:val="-5"/>
          </w:rPr>
          <w:t>00A April 5, 2019</w:t>
        </w:r>
      </w:ins>
    </w:p>
    <w:p w14:paraId="0366A4CF" w14:textId="21E677EE" w:rsidR="00A8125B" w:rsidRDefault="00A8125B">
      <w:pPr>
        <w:pStyle w:val="BodyText"/>
        <w:spacing w:before="23"/>
        <w:ind w:left="1080"/>
      </w:pPr>
    </w:p>
    <w:sectPr w:rsidR="00A8125B">
      <w:headerReference w:type="default" r:id="rId10"/>
      <w:pgSz w:w="12240" w:h="15840"/>
      <w:pgMar w:top="142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1599" w14:textId="77777777" w:rsidR="00A847D9" w:rsidRDefault="00A847D9" w:rsidP="00D15DB5">
      <w:r>
        <w:separator/>
      </w:r>
    </w:p>
  </w:endnote>
  <w:endnote w:type="continuationSeparator" w:id="0">
    <w:p w14:paraId="444F679D" w14:textId="77777777" w:rsidR="00A847D9" w:rsidRDefault="00A847D9" w:rsidP="00D1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1BDA" w14:textId="77777777" w:rsidR="00A847D9" w:rsidRDefault="00A847D9" w:rsidP="00D15DB5">
      <w:r>
        <w:separator/>
      </w:r>
    </w:p>
  </w:footnote>
  <w:footnote w:type="continuationSeparator" w:id="0">
    <w:p w14:paraId="36956331" w14:textId="77777777" w:rsidR="00A847D9" w:rsidRDefault="00A847D9" w:rsidP="00D1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322" w:author="Jorgensen, David (DES)" w:date="2025-04-28T09:43:00Z"/>
  <w:sdt>
    <w:sdtPr>
      <w:id w:val="-287588442"/>
      <w:docPartObj>
        <w:docPartGallery w:val="Watermarks"/>
        <w:docPartUnique/>
      </w:docPartObj>
    </w:sdtPr>
    <w:sdtEndPr/>
    <w:sdtContent>
      <w:customXmlInsRangeEnd w:id="322"/>
      <w:p w14:paraId="41894465" w14:textId="20469AB4" w:rsidR="00D15DB5" w:rsidRDefault="0058689E">
        <w:pPr>
          <w:pStyle w:val="Header"/>
        </w:pPr>
        <w:ins w:id="323" w:author="Jorgensen, David (DES)" w:date="2025-04-28T09:43:00Z">
          <w:r>
            <w:rPr>
              <w:noProof/>
            </w:rPr>
            <w:pict w14:anchorId="302C16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24" w:author="Jorgensen, David (DES)" w:date="2025-04-28T09:43:00Z"/>
    </w:sdtContent>
  </w:sdt>
  <w:customXmlInsRangeEnd w:id="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71E"/>
    <w:multiLevelType w:val="hybridMultilevel"/>
    <w:tmpl w:val="B10ED5E6"/>
    <w:lvl w:ilvl="0" w:tplc="8CD4480C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079FC"/>
    <w:multiLevelType w:val="hybridMultilevel"/>
    <w:tmpl w:val="1D4EA3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73CCF"/>
    <w:multiLevelType w:val="hybridMultilevel"/>
    <w:tmpl w:val="44FE175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C76456E"/>
    <w:multiLevelType w:val="hybridMultilevel"/>
    <w:tmpl w:val="B9CE83C8"/>
    <w:lvl w:ilvl="0" w:tplc="F2A2C3B2">
      <w:start w:val="7"/>
      <w:numFmt w:val="decimal"/>
      <w:lvlText w:val="%1."/>
      <w:lvlJc w:val="left"/>
      <w:pPr>
        <w:ind w:left="315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4F97C">
      <w:start w:val="1"/>
      <w:numFmt w:val="lowerLetter"/>
      <w:lvlText w:val="%2."/>
      <w:lvlJc w:val="left"/>
      <w:pPr>
        <w:ind w:left="34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F3655B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3" w:tplc="CEE6D25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4" w:tplc="C400D88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BB507308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942CBEB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C818CECC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015698D6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0F04B9"/>
    <w:multiLevelType w:val="hybridMultilevel"/>
    <w:tmpl w:val="9D0E999E"/>
    <w:lvl w:ilvl="0" w:tplc="EEE695DA">
      <w:start w:val="7"/>
      <w:numFmt w:val="decimal"/>
      <w:lvlText w:val="%1."/>
      <w:lvlJc w:val="left"/>
      <w:pPr>
        <w:ind w:left="315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F09902">
      <w:start w:val="1"/>
      <w:numFmt w:val="lowerLetter"/>
      <w:lvlText w:val="%2."/>
      <w:lvlJc w:val="left"/>
      <w:pPr>
        <w:ind w:left="35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14E24B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3" w:tplc="6AC68782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4" w:tplc="09D69FFC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5" w:tplc="FC863F4C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6" w:tplc="A4E8D8B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032CFAB6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D9F41B6C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5F31BC"/>
    <w:multiLevelType w:val="hybridMultilevel"/>
    <w:tmpl w:val="D9623DFC"/>
    <w:lvl w:ilvl="0" w:tplc="3E02428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C14"/>
    <w:multiLevelType w:val="hybridMultilevel"/>
    <w:tmpl w:val="3850BA34"/>
    <w:lvl w:ilvl="0" w:tplc="F9A24EDC">
      <w:start w:val="2"/>
      <w:numFmt w:val="decimal"/>
      <w:lvlText w:val="%1."/>
      <w:lvlJc w:val="left"/>
      <w:pPr>
        <w:ind w:left="315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9C97E8">
      <w:start w:val="1"/>
      <w:numFmt w:val="lowerLetter"/>
      <w:lvlText w:val="%2."/>
      <w:lvlJc w:val="left"/>
      <w:pPr>
        <w:ind w:left="35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76A2D76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3" w:tplc="8A125416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4" w:tplc="2F8A2EBE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5" w:tplc="7528FD02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6" w:tplc="CCDA65C8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2306176E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176E3524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751E91"/>
    <w:multiLevelType w:val="hybridMultilevel"/>
    <w:tmpl w:val="AB0A378E"/>
    <w:lvl w:ilvl="0" w:tplc="96D03B5E">
      <w:start w:val="7"/>
      <w:numFmt w:val="decimal"/>
      <w:lvlText w:val="%1."/>
      <w:lvlJc w:val="left"/>
      <w:pPr>
        <w:ind w:left="29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32FF0A">
      <w:start w:val="1"/>
      <w:numFmt w:val="lowerLetter"/>
      <w:lvlText w:val="%2."/>
      <w:lvlJc w:val="left"/>
      <w:pPr>
        <w:ind w:left="3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CAC2B9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3" w:tplc="C26E970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4" w:tplc="4EA2F3E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 w:tplc="0F2AFCD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E3A01E5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E932BF2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061C9C7E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EB95184"/>
    <w:multiLevelType w:val="hybridMultilevel"/>
    <w:tmpl w:val="16C011C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5301C"/>
    <w:multiLevelType w:val="hybridMultilevel"/>
    <w:tmpl w:val="63F4148C"/>
    <w:lvl w:ilvl="0" w:tplc="BD1A39F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AFF33D6"/>
    <w:multiLevelType w:val="hybridMultilevel"/>
    <w:tmpl w:val="FBAED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3B00"/>
    <w:multiLevelType w:val="hybridMultilevel"/>
    <w:tmpl w:val="D1788144"/>
    <w:lvl w:ilvl="0" w:tplc="95BA743E">
      <w:start w:val="1"/>
      <w:numFmt w:val="lowerLetter"/>
      <w:lvlText w:val="%1."/>
      <w:lvlJc w:val="left"/>
      <w:pPr>
        <w:ind w:left="3919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639" w:hanging="360"/>
      </w:pPr>
    </w:lvl>
    <w:lvl w:ilvl="2" w:tplc="0409001B" w:tentative="1">
      <w:start w:val="1"/>
      <w:numFmt w:val="lowerRoman"/>
      <w:lvlText w:val="%3."/>
      <w:lvlJc w:val="right"/>
      <w:pPr>
        <w:ind w:left="5359" w:hanging="180"/>
      </w:pPr>
    </w:lvl>
    <w:lvl w:ilvl="3" w:tplc="0409000F" w:tentative="1">
      <w:start w:val="1"/>
      <w:numFmt w:val="decimal"/>
      <w:lvlText w:val="%4."/>
      <w:lvlJc w:val="left"/>
      <w:pPr>
        <w:ind w:left="6079" w:hanging="360"/>
      </w:pPr>
    </w:lvl>
    <w:lvl w:ilvl="4" w:tplc="04090019" w:tentative="1">
      <w:start w:val="1"/>
      <w:numFmt w:val="lowerLetter"/>
      <w:lvlText w:val="%5."/>
      <w:lvlJc w:val="left"/>
      <w:pPr>
        <w:ind w:left="6799" w:hanging="360"/>
      </w:pPr>
    </w:lvl>
    <w:lvl w:ilvl="5" w:tplc="0409001B" w:tentative="1">
      <w:start w:val="1"/>
      <w:numFmt w:val="lowerRoman"/>
      <w:lvlText w:val="%6."/>
      <w:lvlJc w:val="right"/>
      <w:pPr>
        <w:ind w:left="7519" w:hanging="180"/>
      </w:pPr>
    </w:lvl>
    <w:lvl w:ilvl="6" w:tplc="0409000F" w:tentative="1">
      <w:start w:val="1"/>
      <w:numFmt w:val="decimal"/>
      <w:lvlText w:val="%7."/>
      <w:lvlJc w:val="left"/>
      <w:pPr>
        <w:ind w:left="8239" w:hanging="360"/>
      </w:pPr>
    </w:lvl>
    <w:lvl w:ilvl="7" w:tplc="04090019" w:tentative="1">
      <w:start w:val="1"/>
      <w:numFmt w:val="lowerLetter"/>
      <w:lvlText w:val="%8."/>
      <w:lvlJc w:val="left"/>
      <w:pPr>
        <w:ind w:left="8959" w:hanging="360"/>
      </w:pPr>
    </w:lvl>
    <w:lvl w:ilvl="8" w:tplc="0409001B" w:tentative="1">
      <w:start w:val="1"/>
      <w:numFmt w:val="lowerRoman"/>
      <w:lvlText w:val="%9."/>
      <w:lvlJc w:val="right"/>
      <w:pPr>
        <w:ind w:left="9679" w:hanging="180"/>
      </w:pPr>
    </w:lvl>
  </w:abstractNum>
  <w:abstractNum w:abstractNumId="12" w15:restartNumberingAfterBreak="0">
    <w:nsid w:val="4366614E"/>
    <w:multiLevelType w:val="hybridMultilevel"/>
    <w:tmpl w:val="8A1E40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9">
      <w:start w:val="1"/>
      <w:numFmt w:val="lowerLetter"/>
      <w:lvlText w:val="%3."/>
      <w:lvlJc w:val="lef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A4B519D"/>
    <w:multiLevelType w:val="hybridMultilevel"/>
    <w:tmpl w:val="733057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E7BE2"/>
    <w:multiLevelType w:val="hybridMultilevel"/>
    <w:tmpl w:val="228C9A72"/>
    <w:lvl w:ilvl="0" w:tplc="ADCA9F8A">
      <w:start w:val="1"/>
      <w:numFmt w:val="lowerLetter"/>
      <w:lvlText w:val="%1."/>
      <w:lvlJc w:val="left"/>
      <w:pPr>
        <w:ind w:left="3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8" w:hanging="360"/>
      </w:pPr>
    </w:lvl>
    <w:lvl w:ilvl="2" w:tplc="0409001B" w:tentative="1">
      <w:start w:val="1"/>
      <w:numFmt w:val="lowerRoman"/>
      <w:lvlText w:val="%3."/>
      <w:lvlJc w:val="right"/>
      <w:pPr>
        <w:ind w:left="4638" w:hanging="180"/>
      </w:pPr>
    </w:lvl>
    <w:lvl w:ilvl="3" w:tplc="0409000F" w:tentative="1">
      <w:start w:val="1"/>
      <w:numFmt w:val="decimal"/>
      <w:lvlText w:val="%4."/>
      <w:lvlJc w:val="left"/>
      <w:pPr>
        <w:ind w:left="5358" w:hanging="360"/>
      </w:pPr>
    </w:lvl>
    <w:lvl w:ilvl="4" w:tplc="04090019" w:tentative="1">
      <w:start w:val="1"/>
      <w:numFmt w:val="lowerLetter"/>
      <w:lvlText w:val="%5."/>
      <w:lvlJc w:val="left"/>
      <w:pPr>
        <w:ind w:left="6078" w:hanging="360"/>
      </w:pPr>
    </w:lvl>
    <w:lvl w:ilvl="5" w:tplc="0409001B" w:tentative="1">
      <w:start w:val="1"/>
      <w:numFmt w:val="lowerRoman"/>
      <w:lvlText w:val="%6."/>
      <w:lvlJc w:val="right"/>
      <w:pPr>
        <w:ind w:left="6798" w:hanging="180"/>
      </w:pPr>
    </w:lvl>
    <w:lvl w:ilvl="6" w:tplc="0409000F" w:tentative="1">
      <w:start w:val="1"/>
      <w:numFmt w:val="decimal"/>
      <w:lvlText w:val="%7."/>
      <w:lvlJc w:val="left"/>
      <w:pPr>
        <w:ind w:left="7518" w:hanging="360"/>
      </w:pPr>
    </w:lvl>
    <w:lvl w:ilvl="7" w:tplc="04090019" w:tentative="1">
      <w:start w:val="1"/>
      <w:numFmt w:val="lowerLetter"/>
      <w:lvlText w:val="%8."/>
      <w:lvlJc w:val="left"/>
      <w:pPr>
        <w:ind w:left="8238" w:hanging="360"/>
      </w:pPr>
    </w:lvl>
    <w:lvl w:ilvl="8" w:tplc="0409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15" w15:restartNumberingAfterBreak="0">
    <w:nsid w:val="5D8219A1"/>
    <w:multiLevelType w:val="hybridMultilevel"/>
    <w:tmpl w:val="73305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188CFE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67576"/>
    <w:multiLevelType w:val="hybridMultilevel"/>
    <w:tmpl w:val="F6163270"/>
    <w:lvl w:ilvl="0" w:tplc="87924C48">
      <w:start w:val="1"/>
      <w:numFmt w:val="lowerLetter"/>
      <w:lvlText w:val="%1."/>
      <w:lvlJc w:val="left"/>
      <w:pPr>
        <w:ind w:left="3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5" w:hanging="360"/>
      </w:pPr>
    </w:lvl>
    <w:lvl w:ilvl="2" w:tplc="0409001B" w:tentative="1">
      <w:start w:val="1"/>
      <w:numFmt w:val="lowerRoman"/>
      <w:lvlText w:val="%3."/>
      <w:lvlJc w:val="right"/>
      <w:pPr>
        <w:ind w:left="5405" w:hanging="180"/>
      </w:pPr>
    </w:lvl>
    <w:lvl w:ilvl="3" w:tplc="0409000F" w:tentative="1">
      <w:start w:val="1"/>
      <w:numFmt w:val="decimal"/>
      <w:lvlText w:val="%4."/>
      <w:lvlJc w:val="left"/>
      <w:pPr>
        <w:ind w:left="6125" w:hanging="360"/>
      </w:pPr>
    </w:lvl>
    <w:lvl w:ilvl="4" w:tplc="04090019" w:tentative="1">
      <w:start w:val="1"/>
      <w:numFmt w:val="lowerLetter"/>
      <w:lvlText w:val="%5."/>
      <w:lvlJc w:val="left"/>
      <w:pPr>
        <w:ind w:left="6845" w:hanging="360"/>
      </w:pPr>
    </w:lvl>
    <w:lvl w:ilvl="5" w:tplc="0409001B" w:tentative="1">
      <w:start w:val="1"/>
      <w:numFmt w:val="lowerRoman"/>
      <w:lvlText w:val="%6."/>
      <w:lvlJc w:val="right"/>
      <w:pPr>
        <w:ind w:left="7565" w:hanging="180"/>
      </w:pPr>
    </w:lvl>
    <w:lvl w:ilvl="6" w:tplc="0409000F" w:tentative="1">
      <w:start w:val="1"/>
      <w:numFmt w:val="decimal"/>
      <w:lvlText w:val="%7."/>
      <w:lvlJc w:val="left"/>
      <w:pPr>
        <w:ind w:left="8285" w:hanging="360"/>
      </w:pPr>
    </w:lvl>
    <w:lvl w:ilvl="7" w:tplc="04090019" w:tentative="1">
      <w:start w:val="1"/>
      <w:numFmt w:val="lowerLetter"/>
      <w:lvlText w:val="%8."/>
      <w:lvlJc w:val="left"/>
      <w:pPr>
        <w:ind w:left="9005" w:hanging="360"/>
      </w:pPr>
    </w:lvl>
    <w:lvl w:ilvl="8" w:tplc="0409001B" w:tentative="1">
      <w:start w:val="1"/>
      <w:numFmt w:val="lowerRoman"/>
      <w:lvlText w:val="%9."/>
      <w:lvlJc w:val="right"/>
      <w:pPr>
        <w:ind w:left="9725" w:hanging="180"/>
      </w:pPr>
    </w:lvl>
  </w:abstractNum>
  <w:abstractNum w:abstractNumId="17" w15:restartNumberingAfterBreak="0">
    <w:nsid w:val="660356C9"/>
    <w:multiLevelType w:val="hybridMultilevel"/>
    <w:tmpl w:val="87403C0A"/>
    <w:lvl w:ilvl="0" w:tplc="2918DB3E">
      <w:start w:val="1"/>
      <w:numFmt w:val="lowerLetter"/>
      <w:lvlText w:val="%1."/>
      <w:lvlJc w:val="left"/>
      <w:pPr>
        <w:ind w:left="3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0" w:hanging="360"/>
      </w:pPr>
    </w:lvl>
    <w:lvl w:ilvl="2" w:tplc="0409001B" w:tentative="1">
      <w:start w:val="1"/>
      <w:numFmt w:val="lowerRoman"/>
      <w:lvlText w:val="%3."/>
      <w:lvlJc w:val="right"/>
      <w:pPr>
        <w:ind w:left="4640" w:hanging="180"/>
      </w:pPr>
    </w:lvl>
    <w:lvl w:ilvl="3" w:tplc="0409000F" w:tentative="1">
      <w:start w:val="1"/>
      <w:numFmt w:val="decimal"/>
      <w:lvlText w:val="%4."/>
      <w:lvlJc w:val="left"/>
      <w:pPr>
        <w:ind w:left="5360" w:hanging="360"/>
      </w:pPr>
    </w:lvl>
    <w:lvl w:ilvl="4" w:tplc="04090019" w:tentative="1">
      <w:start w:val="1"/>
      <w:numFmt w:val="lowerLetter"/>
      <w:lvlText w:val="%5."/>
      <w:lvlJc w:val="left"/>
      <w:pPr>
        <w:ind w:left="6080" w:hanging="360"/>
      </w:pPr>
    </w:lvl>
    <w:lvl w:ilvl="5" w:tplc="0409001B" w:tentative="1">
      <w:start w:val="1"/>
      <w:numFmt w:val="lowerRoman"/>
      <w:lvlText w:val="%6."/>
      <w:lvlJc w:val="right"/>
      <w:pPr>
        <w:ind w:left="6800" w:hanging="180"/>
      </w:pPr>
    </w:lvl>
    <w:lvl w:ilvl="6" w:tplc="0409000F" w:tentative="1">
      <w:start w:val="1"/>
      <w:numFmt w:val="decimal"/>
      <w:lvlText w:val="%7."/>
      <w:lvlJc w:val="left"/>
      <w:pPr>
        <w:ind w:left="7520" w:hanging="360"/>
      </w:pPr>
    </w:lvl>
    <w:lvl w:ilvl="7" w:tplc="04090019" w:tentative="1">
      <w:start w:val="1"/>
      <w:numFmt w:val="lowerLetter"/>
      <w:lvlText w:val="%8."/>
      <w:lvlJc w:val="left"/>
      <w:pPr>
        <w:ind w:left="8240" w:hanging="360"/>
      </w:pPr>
    </w:lvl>
    <w:lvl w:ilvl="8" w:tplc="04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8" w15:restartNumberingAfterBreak="0">
    <w:nsid w:val="699E29AB"/>
    <w:multiLevelType w:val="hybridMultilevel"/>
    <w:tmpl w:val="8F9A9432"/>
    <w:lvl w:ilvl="0" w:tplc="DC5E7C02">
      <w:start w:val="1"/>
      <w:numFmt w:val="decimal"/>
      <w:lvlText w:val="%1)"/>
      <w:lvlJc w:val="left"/>
      <w:pPr>
        <w:ind w:left="720" w:hanging="360"/>
      </w:pPr>
    </w:lvl>
    <w:lvl w:ilvl="1" w:tplc="B7EA05BC">
      <w:start w:val="1"/>
      <w:numFmt w:val="decimal"/>
      <w:lvlText w:val="%2)"/>
      <w:lvlJc w:val="left"/>
      <w:pPr>
        <w:ind w:left="720" w:hanging="360"/>
      </w:pPr>
    </w:lvl>
    <w:lvl w:ilvl="2" w:tplc="4CE2E5D4">
      <w:start w:val="1"/>
      <w:numFmt w:val="decimal"/>
      <w:lvlText w:val="%3)"/>
      <w:lvlJc w:val="left"/>
      <w:pPr>
        <w:ind w:left="720" w:hanging="360"/>
      </w:pPr>
    </w:lvl>
    <w:lvl w:ilvl="3" w:tplc="88EC492C">
      <w:start w:val="1"/>
      <w:numFmt w:val="decimal"/>
      <w:lvlText w:val="%4)"/>
      <w:lvlJc w:val="left"/>
      <w:pPr>
        <w:ind w:left="720" w:hanging="360"/>
      </w:pPr>
    </w:lvl>
    <w:lvl w:ilvl="4" w:tplc="AB48926A">
      <w:start w:val="1"/>
      <w:numFmt w:val="decimal"/>
      <w:lvlText w:val="%5)"/>
      <w:lvlJc w:val="left"/>
      <w:pPr>
        <w:ind w:left="720" w:hanging="360"/>
      </w:pPr>
    </w:lvl>
    <w:lvl w:ilvl="5" w:tplc="8CF2B9B8">
      <w:start w:val="1"/>
      <w:numFmt w:val="decimal"/>
      <w:lvlText w:val="%6)"/>
      <w:lvlJc w:val="left"/>
      <w:pPr>
        <w:ind w:left="720" w:hanging="360"/>
      </w:pPr>
    </w:lvl>
    <w:lvl w:ilvl="6" w:tplc="82187AF4">
      <w:start w:val="1"/>
      <w:numFmt w:val="decimal"/>
      <w:lvlText w:val="%7)"/>
      <w:lvlJc w:val="left"/>
      <w:pPr>
        <w:ind w:left="720" w:hanging="360"/>
      </w:pPr>
    </w:lvl>
    <w:lvl w:ilvl="7" w:tplc="88B61FF0">
      <w:start w:val="1"/>
      <w:numFmt w:val="decimal"/>
      <w:lvlText w:val="%8)"/>
      <w:lvlJc w:val="left"/>
      <w:pPr>
        <w:ind w:left="720" w:hanging="360"/>
      </w:pPr>
    </w:lvl>
    <w:lvl w:ilvl="8" w:tplc="A46A1A78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69AE7781"/>
    <w:multiLevelType w:val="hybridMultilevel"/>
    <w:tmpl w:val="CE52D19E"/>
    <w:lvl w:ilvl="0" w:tplc="420E7E8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E7D024E"/>
    <w:multiLevelType w:val="hybridMultilevel"/>
    <w:tmpl w:val="16C011C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17D4C"/>
    <w:multiLevelType w:val="hybridMultilevel"/>
    <w:tmpl w:val="733057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FF0832"/>
    <w:multiLevelType w:val="hybridMultilevel"/>
    <w:tmpl w:val="3788CA48"/>
    <w:lvl w:ilvl="0" w:tplc="D6B45FA0">
      <w:start w:val="1"/>
      <w:numFmt w:val="decimal"/>
      <w:lvlText w:val="%1)"/>
      <w:lvlJc w:val="left"/>
      <w:pPr>
        <w:ind w:left="1020" w:hanging="360"/>
      </w:pPr>
    </w:lvl>
    <w:lvl w:ilvl="1" w:tplc="E01C47DC">
      <w:start w:val="1"/>
      <w:numFmt w:val="decimal"/>
      <w:lvlText w:val="%2)"/>
      <w:lvlJc w:val="left"/>
      <w:pPr>
        <w:ind w:left="1020" w:hanging="360"/>
      </w:pPr>
    </w:lvl>
    <w:lvl w:ilvl="2" w:tplc="3E0A5EBE">
      <w:start w:val="1"/>
      <w:numFmt w:val="decimal"/>
      <w:lvlText w:val="%3)"/>
      <w:lvlJc w:val="left"/>
      <w:pPr>
        <w:ind w:left="1020" w:hanging="360"/>
      </w:pPr>
    </w:lvl>
    <w:lvl w:ilvl="3" w:tplc="18D64ED4">
      <w:start w:val="1"/>
      <w:numFmt w:val="decimal"/>
      <w:lvlText w:val="%4)"/>
      <w:lvlJc w:val="left"/>
      <w:pPr>
        <w:ind w:left="1020" w:hanging="360"/>
      </w:pPr>
    </w:lvl>
    <w:lvl w:ilvl="4" w:tplc="94FAC908">
      <w:start w:val="1"/>
      <w:numFmt w:val="decimal"/>
      <w:lvlText w:val="%5)"/>
      <w:lvlJc w:val="left"/>
      <w:pPr>
        <w:ind w:left="1020" w:hanging="360"/>
      </w:pPr>
    </w:lvl>
    <w:lvl w:ilvl="5" w:tplc="EB76C1D0">
      <w:start w:val="1"/>
      <w:numFmt w:val="decimal"/>
      <w:lvlText w:val="%6)"/>
      <w:lvlJc w:val="left"/>
      <w:pPr>
        <w:ind w:left="1020" w:hanging="360"/>
      </w:pPr>
    </w:lvl>
    <w:lvl w:ilvl="6" w:tplc="F1AA8ED0">
      <w:start w:val="1"/>
      <w:numFmt w:val="decimal"/>
      <w:lvlText w:val="%7)"/>
      <w:lvlJc w:val="left"/>
      <w:pPr>
        <w:ind w:left="1020" w:hanging="360"/>
      </w:pPr>
    </w:lvl>
    <w:lvl w:ilvl="7" w:tplc="2716F854">
      <w:start w:val="1"/>
      <w:numFmt w:val="decimal"/>
      <w:lvlText w:val="%8)"/>
      <w:lvlJc w:val="left"/>
      <w:pPr>
        <w:ind w:left="1020" w:hanging="360"/>
      </w:pPr>
    </w:lvl>
    <w:lvl w:ilvl="8" w:tplc="3B3605FA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E857AE6"/>
    <w:multiLevelType w:val="hybridMultilevel"/>
    <w:tmpl w:val="429E0E9E"/>
    <w:lvl w:ilvl="0" w:tplc="0FD27044">
      <w:start w:val="1"/>
      <w:numFmt w:val="decimal"/>
      <w:lvlText w:val="%1)"/>
      <w:lvlJc w:val="left"/>
      <w:pPr>
        <w:ind w:left="1020" w:hanging="360"/>
      </w:pPr>
    </w:lvl>
    <w:lvl w:ilvl="1" w:tplc="409AD896">
      <w:start w:val="1"/>
      <w:numFmt w:val="decimal"/>
      <w:lvlText w:val="%2)"/>
      <w:lvlJc w:val="left"/>
      <w:pPr>
        <w:ind w:left="1020" w:hanging="360"/>
      </w:pPr>
    </w:lvl>
    <w:lvl w:ilvl="2" w:tplc="93B071DA">
      <w:start w:val="1"/>
      <w:numFmt w:val="decimal"/>
      <w:lvlText w:val="%3)"/>
      <w:lvlJc w:val="left"/>
      <w:pPr>
        <w:ind w:left="1020" w:hanging="360"/>
      </w:pPr>
    </w:lvl>
    <w:lvl w:ilvl="3" w:tplc="5AF25906">
      <w:start w:val="1"/>
      <w:numFmt w:val="decimal"/>
      <w:lvlText w:val="%4)"/>
      <w:lvlJc w:val="left"/>
      <w:pPr>
        <w:ind w:left="1020" w:hanging="360"/>
      </w:pPr>
    </w:lvl>
    <w:lvl w:ilvl="4" w:tplc="D5A81C08">
      <w:start w:val="1"/>
      <w:numFmt w:val="decimal"/>
      <w:lvlText w:val="%5)"/>
      <w:lvlJc w:val="left"/>
      <w:pPr>
        <w:ind w:left="1020" w:hanging="360"/>
      </w:pPr>
    </w:lvl>
    <w:lvl w:ilvl="5" w:tplc="DBC84B80">
      <w:start w:val="1"/>
      <w:numFmt w:val="decimal"/>
      <w:lvlText w:val="%6)"/>
      <w:lvlJc w:val="left"/>
      <w:pPr>
        <w:ind w:left="1020" w:hanging="360"/>
      </w:pPr>
    </w:lvl>
    <w:lvl w:ilvl="6" w:tplc="FA7E3A7C">
      <w:start w:val="1"/>
      <w:numFmt w:val="decimal"/>
      <w:lvlText w:val="%7)"/>
      <w:lvlJc w:val="left"/>
      <w:pPr>
        <w:ind w:left="1020" w:hanging="360"/>
      </w:pPr>
    </w:lvl>
    <w:lvl w:ilvl="7" w:tplc="F2962F26">
      <w:start w:val="1"/>
      <w:numFmt w:val="decimal"/>
      <w:lvlText w:val="%8)"/>
      <w:lvlJc w:val="left"/>
      <w:pPr>
        <w:ind w:left="1020" w:hanging="360"/>
      </w:pPr>
    </w:lvl>
    <w:lvl w:ilvl="8" w:tplc="2BFE254C">
      <w:start w:val="1"/>
      <w:numFmt w:val="decimal"/>
      <w:lvlText w:val="%9)"/>
      <w:lvlJc w:val="left"/>
      <w:pPr>
        <w:ind w:left="1020" w:hanging="360"/>
      </w:pPr>
    </w:lvl>
  </w:abstractNum>
  <w:num w:numId="1" w16cid:durableId="1448160748">
    <w:abstractNumId w:val="6"/>
  </w:num>
  <w:num w:numId="2" w16cid:durableId="1288781628">
    <w:abstractNumId w:val="4"/>
  </w:num>
  <w:num w:numId="3" w16cid:durableId="1060640815">
    <w:abstractNumId w:val="3"/>
  </w:num>
  <w:num w:numId="4" w16cid:durableId="1114668227">
    <w:abstractNumId w:val="17"/>
  </w:num>
  <w:num w:numId="5" w16cid:durableId="1989046748">
    <w:abstractNumId w:val="9"/>
  </w:num>
  <w:num w:numId="6" w16cid:durableId="1705523108">
    <w:abstractNumId w:val="11"/>
  </w:num>
  <w:num w:numId="7" w16cid:durableId="1640109853">
    <w:abstractNumId w:val="14"/>
  </w:num>
  <w:num w:numId="8" w16cid:durableId="1252088272">
    <w:abstractNumId w:val="7"/>
  </w:num>
  <w:num w:numId="9" w16cid:durableId="2033610991">
    <w:abstractNumId w:val="16"/>
  </w:num>
  <w:num w:numId="10" w16cid:durableId="1950161865">
    <w:abstractNumId w:val="19"/>
  </w:num>
  <w:num w:numId="11" w16cid:durableId="1382632524">
    <w:abstractNumId w:val="15"/>
  </w:num>
  <w:num w:numId="12" w16cid:durableId="1728721444">
    <w:abstractNumId w:val="5"/>
  </w:num>
  <w:num w:numId="13" w16cid:durableId="1074813568">
    <w:abstractNumId w:val="0"/>
  </w:num>
  <w:num w:numId="14" w16cid:durableId="67701913">
    <w:abstractNumId w:val="8"/>
  </w:num>
  <w:num w:numId="15" w16cid:durableId="904989679">
    <w:abstractNumId w:val="1"/>
  </w:num>
  <w:num w:numId="16" w16cid:durableId="178013289">
    <w:abstractNumId w:val="20"/>
  </w:num>
  <w:num w:numId="17" w16cid:durableId="1828284979">
    <w:abstractNumId w:val="12"/>
  </w:num>
  <w:num w:numId="18" w16cid:durableId="74327986">
    <w:abstractNumId w:val="2"/>
  </w:num>
  <w:num w:numId="19" w16cid:durableId="264851895">
    <w:abstractNumId w:val="21"/>
  </w:num>
  <w:num w:numId="20" w16cid:durableId="1620840862">
    <w:abstractNumId w:val="10"/>
  </w:num>
  <w:num w:numId="21" w16cid:durableId="1221748833">
    <w:abstractNumId w:val="13"/>
  </w:num>
  <w:num w:numId="22" w16cid:durableId="1560239724">
    <w:abstractNumId w:val="22"/>
  </w:num>
  <w:num w:numId="23" w16cid:durableId="1647124669">
    <w:abstractNumId w:val="18"/>
  </w:num>
  <w:num w:numId="24" w16cid:durableId="57011970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gensen, David (DES)">
    <w15:presenceInfo w15:providerId="AD" w15:userId="S::david.jorgensen@des.wa.gov::09ea1630-bef9-4765-b311-c58473d37cfd"/>
  </w15:person>
  <w15:person w15:author="Agidius, Alex (DES)">
    <w15:presenceInfo w15:providerId="AD" w15:userId="S::alex.agidius@des.wa.gov::80143828-75aa-407d-bb62-34dcc5311654"/>
  </w15:person>
  <w15:person w15:author="Warnock, Christine (DES)">
    <w15:presenceInfo w15:providerId="AD" w15:userId="S::christine.warnock@des.wa.gov::1cf0fbfd-96a8-4ab9-93a3-409fa69bbb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5B"/>
    <w:rsid w:val="00000811"/>
    <w:rsid w:val="0000212A"/>
    <w:rsid w:val="0000311C"/>
    <w:rsid w:val="00006064"/>
    <w:rsid w:val="000164A4"/>
    <w:rsid w:val="00022072"/>
    <w:rsid w:val="00055108"/>
    <w:rsid w:val="00073ED5"/>
    <w:rsid w:val="00091E89"/>
    <w:rsid w:val="000A56F2"/>
    <w:rsid w:val="000B7BA7"/>
    <w:rsid w:val="000C2F1C"/>
    <w:rsid w:val="000E5B62"/>
    <w:rsid w:val="000E7184"/>
    <w:rsid w:val="000F2336"/>
    <w:rsid w:val="00100F25"/>
    <w:rsid w:val="00103ACE"/>
    <w:rsid w:val="00103EF4"/>
    <w:rsid w:val="00112883"/>
    <w:rsid w:val="0014137C"/>
    <w:rsid w:val="00147173"/>
    <w:rsid w:val="00165517"/>
    <w:rsid w:val="0017251E"/>
    <w:rsid w:val="0018487E"/>
    <w:rsid w:val="0019182F"/>
    <w:rsid w:val="001A4290"/>
    <w:rsid w:val="001A7F32"/>
    <w:rsid w:val="001B1992"/>
    <w:rsid w:val="001E5AD9"/>
    <w:rsid w:val="002167F4"/>
    <w:rsid w:val="00222136"/>
    <w:rsid w:val="00236D86"/>
    <w:rsid w:val="002439FB"/>
    <w:rsid w:val="0026428D"/>
    <w:rsid w:val="0028245F"/>
    <w:rsid w:val="00297412"/>
    <w:rsid w:val="002A1AF8"/>
    <w:rsid w:val="002A2F98"/>
    <w:rsid w:val="002A396F"/>
    <w:rsid w:val="002B0C00"/>
    <w:rsid w:val="002D5511"/>
    <w:rsid w:val="00300426"/>
    <w:rsid w:val="00311805"/>
    <w:rsid w:val="0031661A"/>
    <w:rsid w:val="00343AEC"/>
    <w:rsid w:val="00352844"/>
    <w:rsid w:val="00367103"/>
    <w:rsid w:val="00371A76"/>
    <w:rsid w:val="00375151"/>
    <w:rsid w:val="0039364F"/>
    <w:rsid w:val="003A3C3D"/>
    <w:rsid w:val="003B1276"/>
    <w:rsid w:val="003E4A5B"/>
    <w:rsid w:val="003E6751"/>
    <w:rsid w:val="003E7814"/>
    <w:rsid w:val="0040532D"/>
    <w:rsid w:val="00446803"/>
    <w:rsid w:val="004510E4"/>
    <w:rsid w:val="00451CCD"/>
    <w:rsid w:val="004562CD"/>
    <w:rsid w:val="00472FF2"/>
    <w:rsid w:val="004801DC"/>
    <w:rsid w:val="0048649C"/>
    <w:rsid w:val="00493900"/>
    <w:rsid w:val="004C1499"/>
    <w:rsid w:val="004D053D"/>
    <w:rsid w:val="004E1860"/>
    <w:rsid w:val="005025FC"/>
    <w:rsid w:val="00512445"/>
    <w:rsid w:val="00515995"/>
    <w:rsid w:val="0052781C"/>
    <w:rsid w:val="005377F5"/>
    <w:rsid w:val="00544B10"/>
    <w:rsid w:val="005458CB"/>
    <w:rsid w:val="005466CA"/>
    <w:rsid w:val="00547DB0"/>
    <w:rsid w:val="0055419A"/>
    <w:rsid w:val="00556F29"/>
    <w:rsid w:val="0055797C"/>
    <w:rsid w:val="0058689E"/>
    <w:rsid w:val="005B626F"/>
    <w:rsid w:val="005D3376"/>
    <w:rsid w:val="006108A0"/>
    <w:rsid w:val="0061242D"/>
    <w:rsid w:val="0061796B"/>
    <w:rsid w:val="006277E6"/>
    <w:rsid w:val="00642BCD"/>
    <w:rsid w:val="00646CDC"/>
    <w:rsid w:val="00646E6F"/>
    <w:rsid w:val="00686E75"/>
    <w:rsid w:val="006C16C8"/>
    <w:rsid w:val="006C708D"/>
    <w:rsid w:val="006D03D1"/>
    <w:rsid w:val="006F4018"/>
    <w:rsid w:val="007020EB"/>
    <w:rsid w:val="00742400"/>
    <w:rsid w:val="00746C8C"/>
    <w:rsid w:val="00753AF0"/>
    <w:rsid w:val="0077076F"/>
    <w:rsid w:val="00780027"/>
    <w:rsid w:val="00781B78"/>
    <w:rsid w:val="00786287"/>
    <w:rsid w:val="00795AF8"/>
    <w:rsid w:val="007B6214"/>
    <w:rsid w:val="007C3147"/>
    <w:rsid w:val="007D7363"/>
    <w:rsid w:val="007D744A"/>
    <w:rsid w:val="007E33EC"/>
    <w:rsid w:val="0080280E"/>
    <w:rsid w:val="00810D88"/>
    <w:rsid w:val="0081605E"/>
    <w:rsid w:val="00832A24"/>
    <w:rsid w:val="00841D6E"/>
    <w:rsid w:val="00844DFC"/>
    <w:rsid w:val="00861672"/>
    <w:rsid w:val="0089046E"/>
    <w:rsid w:val="008A4552"/>
    <w:rsid w:val="008A6579"/>
    <w:rsid w:val="008B7F3D"/>
    <w:rsid w:val="008C05DD"/>
    <w:rsid w:val="008C3A19"/>
    <w:rsid w:val="008E446F"/>
    <w:rsid w:val="008F5097"/>
    <w:rsid w:val="00900134"/>
    <w:rsid w:val="00942648"/>
    <w:rsid w:val="00975858"/>
    <w:rsid w:val="00975D5E"/>
    <w:rsid w:val="009A06DD"/>
    <w:rsid w:val="009D73C4"/>
    <w:rsid w:val="009E6178"/>
    <w:rsid w:val="009E6573"/>
    <w:rsid w:val="00A13B72"/>
    <w:rsid w:val="00A30213"/>
    <w:rsid w:val="00A36622"/>
    <w:rsid w:val="00A530D9"/>
    <w:rsid w:val="00A56D11"/>
    <w:rsid w:val="00A70F18"/>
    <w:rsid w:val="00A7234C"/>
    <w:rsid w:val="00A8125B"/>
    <w:rsid w:val="00A847D9"/>
    <w:rsid w:val="00AA6997"/>
    <w:rsid w:val="00AA6E42"/>
    <w:rsid w:val="00AE323D"/>
    <w:rsid w:val="00AE45A8"/>
    <w:rsid w:val="00B03140"/>
    <w:rsid w:val="00B11EA0"/>
    <w:rsid w:val="00B176BB"/>
    <w:rsid w:val="00B20E22"/>
    <w:rsid w:val="00B35625"/>
    <w:rsid w:val="00B43B4B"/>
    <w:rsid w:val="00B56C7B"/>
    <w:rsid w:val="00B6331F"/>
    <w:rsid w:val="00B63A47"/>
    <w:rsid w:val="00B7346A"/>
    <w:rsid w:val="00B7370F"/>
    <w:rsid w:val="00BA1E8D"/>
    <w:rsid w:val="00BC260D"/>
    <w:rsid w:val="00BC277A"/>
    <w:rsid w:val="00BE7FC0"/>
    <w:rsid w:val="00BF4AFA"/>
    <w:rsid w:val="00BF666C"/>
    <w:rsid w:val="00C008FB"/>
    <w:rsid w:val="00C01D96"/>
    <w:rsid w:val="00C21C0B"/>
    <w:rsid w:val="00C428DA"/>
    <w:rsid w:val="00C52BE9"/>
    <w:rsid w:val="00C5318D"/>
    <w:rsid w:val="00C61D53"/>
    <w:rsid w:val="00CB50C2"/>
    <w:rsid w:val="00CC0C34"/>
    <w:rsid w:val="00CC3CD5"/>
    <w:rsid w:val="00CE4741"/>
    <w:rsid w:val="00D14E1E"/>
    <w:rsid w:val="00D155AE"/>
    <w:rsid w:val="00D15DB5"/>
    <w:rsid w:val="00D25001"/>
    <w:rsid w:val="00D36F82"/>
    <w:rsid w:val="00D41D10"/>
    <w:rsid w:val="00D51B4B"/>
    <w:rsid w:val="00D633CC"/>
    <w:rsid w:val="00D90774"/>
    <w:rsid w:val="00DA120E"/>
    <w:rsid w:val="00DA2185"/>
    <w:rsid w:val="00DA29B0"/>
    <w:rsid w:val="00DA48BD"/>
    <w:rsid w:val="00DC1C82"/>
    <w:rsid w:val="00DC6571"/>
    <w:rsid w:val="00DD19C8"/>
    <w:rsid w:val="00DE0379"/>
    <w:rsid w:val="00DE28B3"/>
    <w:rsid w:val="00DE50C4"/>
    <w:rsid w:val="00DF10AF"/>
    <w:rsid w:val="00E00989"/>
    <w:rsid w:val="00E2130C"/>
    <w:rsid w:val="00E6241B"/>
    <w:rsid w:val="00E70A74"/>
    <w:rsid w:val="00E75C56"/>
    <w:rsid w:val="00EA6CEA"/>
    <w:rsid w:val="00ED417B"/>
    <w:rsid w:val="00ED4860"/>
    <w:rsid w:val="00EE2D6F"/>
    <w:rsid w:val="00EE5170"/>
    <w:rsid w:val="00EF0078"/>
    <w:rsid w:val="00F2264E"/>
    <w:rsid w:val="00F25EAC"/>
    <w:rsid w:val="00F563D7"/>
    <w:rsid w:val="00F77474"/>
    <w:rsid w:val="00F93356"/>
    <w:rsid w:val="00FA290E"/>
    <w:rsid w:val="00FC3C25"/>
    <w:rsid w:val="00FE0AF1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6A482"/>
  <w15:docId w15:val="{67A9EEC9-F0FC-4A0E-BDC4-1E0EF690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720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631"/>
      <w:outlineLvl w:val="2"/>
    </w:pPr>
    <w:rPr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6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3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B626F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F4AF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F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018"/>
    <w:pPr>
      <w:tabs>
        <w:tab w:val="right" w:pos="10620"/>
      </w:tabs>
      <w:spacing w:before="120" w:after="120"/>
    </w:pPr>
    <w:rPr>
      <w:rFonts w:ascii="Segoe UI" w:eastAsia="Arial" w:hAnsi="Segoe UI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018"/>
    <w:rPr>
      <w:rFonts w:ascii="Segoe UI" w:eastAsia="Arial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992"/>
    <w:pPr>
      <w:tabs>
        <w:tab w:val="clear" w:pos="10620"/>
      </w:tabs>
      <w:spacing w:before="0" w:after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992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5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D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5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DB5"/>
    <w:rPr>
      <w:rFonts w:ascii="Calibri" w:eastAsia="Calibri" w:hAnsi="Calibri" w:cs="Calibri"/>
    </w:rPr>
  </w:style>
  <w:style w:type="table" w:styleId="TableGridLight">
    <w:name w:val="Grid Table Light"/>
    <w:basedOn w:val="TableNormal"/>
    <w:uiPriority w:val="40"/>
    <w:rsid w:val="008A6579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aliases w:val="Normal 3,DES-No Spacing"/>
    <w:link w:val="NoSpacingChar"/>
    <w:uiPriority w:val="1"/>
    <w:qFormat/>
    <w:rsid w:val="00844DFC"/>
    <w:pPr>
      <w:widowControl/>
      <w:autoSpaceDE/>
      <w:autoSpaceDN/>
    </w:pPr>
    <w:rPr>
      <w:rFonts w:ascii="Arial" w:hAnsi="Arial" w:cs="Arial"/>
      <w:sz w:val="20"/>
      <w:szCs w:val="20"/>
      <w:lang w:bidi="en-US"/>
    </w:rPr>
  </w:style>
  <w:style w:type="character" w:customStyle="1" w:styleId="NoSpacingChar">
    <w:name w:val="No Spacing Char"/>
    <w:aliases w:val="Normal 3 Char,DES-No Spacing Char"/>
    <w:basedOn w:val="DefaultParagraphFont"/>
    <w:link w:val="NoSpacing"/>
    <w:uiPriority w:val="1"/>
    <w:locked/>
    <w:rsid w:val="00844DFC"/>
    <w:rPr>
      <w:rFonts w:ascii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s.wa.gov/policies-legal/delegation-authority-des-09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3C9D-AA1F-4A23-B6A5-980DF0A053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Pre-Formatted Accessible Policy Template</vt:lpstr>
    </vt:vector>
  </TitlesOfParts>
  <Company>Washington Technology Solutions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Pre-Formatted Accessible Policy Template</dc:title>
  <dc:creator>jack.zeigler@des.wa.gov</dc:creator>
  <dc:description/>
  <cp:lastModifiedBy>Agidius, Alex (DES)</cp:lastModifiedBy>
  <cp:revision>2</cp:revision>
  <dcterms:created xsi:type="dcterms:W3CDTF">2025-09-26T17:35:00Z</dcterms:created>
  <dcterms:modified xsi:type="dcterms:W3CDTF">2025-09-26T17:35:00Z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0x010100208D5D01CD5DBE4F89C499B2100A9B06</vt:lpwstr>
  </property>
  <property fmtid="{D5CDD505-2E9C-101B-9397-08002B2CF9AE}" pid="3" name="Created">
    <vt:filetime>2019-04-09T00:00:00Z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2025-04-18T00:00:00Z</vt:filetime>
  </property>
  <property fmtid="{D5CDD505-2E9C-101B-9397-08002B2CF9AE}" pid="6" name="Producer">
    <vt:lpwstr>Adobe PDF Library 19.10.123</vt:lpwstr>
  </property>
  <property fmtid="{D5CDD505-2E9C-101B-9397-08002B2CF9AE}" pid="7" name="SourceModified">
    <vt:lpwstr>D:20190409162857</vt:lpwstr>
  </property>
</Properties>
</file>